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B835" w14:textId="136BBAEE" w:rsidR="003F0C91" w:rsidRDefault="00ED06AF">
      <w:pPr>
        <w:pStyle w:val="BodyText"/>
        <w:ind w:left="6870"/>
        <w:rPr>
          <w:rFonts w:ascii="Times New Roman"/>
          <w:sz w:val="20"/>
        </w:rPr>
      </w:pPr>
      <w:r>
        <w:rPr>
          <w:rFonts w:ascii="Times New Roman"/>
          <w:noProof/>
          <w:sz w:val="20"/>
        </w:rPr>
        <w:drawing>
          <wp:inline distT="0" distB="0" distL="0" distR="0" wp14:anchorId="26EF0166" wp14:editId="28238BA6">
            <wp:extent cx="1930400" cy="1546612"/>
            <wp:effectExtent l="0" t="0" r="0" b="0"/>
            <wp:docPr id="13971350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35042"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570" cy="1566778"/>
                    </a:xfrm>
                    <a:prstGeom prst="rect">
                      <a:avLst/>
                    </a:prstGeom>
                  </pic:spPr>
                </pic:pic>
              </a:graphicData>
            </a:graphic>
          </wp:inline>
        </w:drawing>
      </w:r>
    </w:p>
    <w:p w14:paraId="1262B837" w14:textId="77777777" w:rsidR="003F0C91" w:rsidRDefault="009F7712" w:rsidP="00E07170">
      <w:pPr>
        <w:pStyle w:val="Heading1"/>
        <w:ind w:left="0"/>
        <w:rPr>
          <w:spacing w:val="-2"/>
          <w:sz w:val="32"/>
          <w:szCs w:val="32"/>
        </w:rPr>
      </w:pPr>
      <w:r w:rsidRPr="00E07170">
        <w:rPr>
          <w:sz w:val="32"/>
          <w:szCs w:val="32"/>
        </w:rPr>
        <w:t>Job</w:t>
      </w:r>
      <w:r w:rsidRPr="00E07170">
        <w:rPr>
          <w:spacing w:val="-1"/>
          <w:sz w:val="32"/>
          <w:szCs w:val="32"/>
        </w:rPr>
        <w:t xml:space="preserve"> </w:t>
      </w:r>
      <w:r w:rsidRPr="00E07170">
        <w:rPr>
          <w:sz w:val="32"/>
          <w:szCs w:val="32"/>
        </w:rPr>
        <w:t>Description:</w:t>
      </w:r>
      <w:r w:rsidRPr="00E07170">
        <w:rPr>
          <w:spacing w:val="-1"/>
          <w:sz w:val="32"/>
          <w:szCs w:val="32"/>
        </w:rPr>
        <w:t xml:space="preserve"> </w:t>
      </w:r>
      <w:r w:rsidRPr="00E07170">
        <w:rPr>
          <w:sz w:val="32"/>
          <w:szCs w:val="32"/>
        </w:rPr>
        <w:t>LD</w:t>
      </w:r>
      <w:r w:rsidRPr="00E07170">
        <w:rPr>
          <w:spacing w:val="-1"/>
          <w:sz w:val="32"/>
          <w:szCs w:val="32"/>
        </w:rPr>
        <w:t xml:space="preserve"> </w:t>
      </w:r>
      <w:r w:rsidRPr="00E07170">
        <w:rPr>
          <w:sz w:val="32"/>
          <w:szCs w:val="32"/>
        </w:rPr>
        <w:t xml:space="preserve">Support </w:t>
      </w:r>
      <w:r w:rsidRPr="00E07170">
        <w:rPr>
          <w:spacing w:val="-2"/>
          <w:sz w:val="32"/>
          <w:szCs w:val="32"/>
        </w:rPr>
        <w:t>Worker</w:t>
      </w:r>
    </w:p>
    <w:p w14:paraId="4874322F" w14:textId="77777777" w:rsidR="0064200A" w:rsidRPr="00E07170" w:rsidRDefault="0064200A" w:rsidP="00E07170">
      <w:pPr>
        <w:pStyle w:val="Heading1"/>
        <w:ind w:left="0"/>
        <w:rPr>
          <w:sz w:val="32"/>
          <w:szCs w:val="3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815"/>
      </w:tblGrid>
      <w:tr w:rsidR="001D726E" w14:paraId="7AE844DB" w14:textId="77777777" w:rsidTr="00157DD0">
        <w:tc>
          <w:tcPr>
            <w:tcW w:w="1417" w:type="dxa"/>
          </w:tcPr>
          <w:p w14:paraId="53CD5A30" w14:textId="378FD15F" w:rsidR="001D726E" w:rsidRPr="00DB6508" w:rsidRDefault="001D726E" w:rsidP="0064200A">
            <w:pPr>
              <w:pStyle w:val="BodyText"/>
              <w:spacing w:line="480" w:lineRule="auto"/>
              <w:ind w:left="0" w:right="38"/>
              <w:rPr>
                <w:b/>
                <w:bCs/>
              </w:rPr>
            </w:pPr>
            <w:r w:rsidRPr="00DB6508">
              <w:rPr>
                <w:b/>
                <w:bCs/>
              </w:rPr>
              <w:t>Reports</w:t>
            </w:r>
            <w:r w:rsidRPr="00DB6508">
              <w:rPr>
                <w:b/>
                <w:bCs/>
                <w:spacing w:val="-16"/>
              </w:rPr>
              <w:t xml:space="preserve"> </w:t>
            </w:r>
            <w:r w:rsidRPr="00DB6508">
              <w:rPr>
                <w:b/>
                <w:bCs/>
              </w:rPr>
              <w:t>to:</w:t>
            </w:r>
          </w:p>
        </w:tc>
        <w:tc>
          <w:tcPr>
            <w:tcW w:w="4815" w:type="dxa"/>
          </w:tcPr>
          <w:p w14:paraId="0809CC1E" w14:textId="51F7AF21" w:rsidR="001D726E" w:rsidRPr="00157DD0" w:rsidRDefault="001D726E" w:rsidP="0064200A">
            <w:pPr>
              <w:pStyle w:val="BodyText"/>
              <w:ind w:left="0"/>
              <w:rPr>
                <w:b/>
                <w:bCs/>
              </w:rPr>
            </w:pPr>
            <w:r w:rsidRPr="00157DD0">
              <w:rPr>
                <w:b/>
                <w:bCs/>
              </w:rPr>
              <w:t>Hub</w:t>
            </w:r>
            <w:r w:rsidRPr="00157DD0">
              <w:rPr>
                <w:b/>
                <w:bCs/>
                <w:spacing w:val="-2"/>
              </w:rPr>
              <w:t xml:space="preserve"> Manager</w:t>
            </w:r>
          </w:p>
        </w:tc>
      </w:tr>
      <w:tr w:rsidR="001D726E" w14:paraId="3038D999" w14:textId="77777777" w:rsidTr="00157DD0">
        <w:tc>
          <w:tcPr>
            <w:tcW w:w="1417" w:type="dxa"/>
          </w:tcPr>
          <w:p w14:paraId="3BA67AF9" w14:textId="642F1ECC" w:rsidR="001D726E" w:rsidRPr="00DB6508" w:rsidRDefault="001D726E" w:rsidP="0064200A">
            <w:pPr>
              <w:pStyle w:val="BodyText"/>
              <w:spacing w:line="480" w:lineRule="auto"/>
              <w:ind w:left="0" w:right="38"/>
              <w:rPr>
                <w:b/>
                <w:bCs/>
              </w:rPr>
            </w:pPr>
            <w:r w:rsidRPr="00DB6508">
              <w:rPr>
                <w:b/>
                <w:bCs/>
                <w:spacing w:val="-2"/>
              </w:rPr>
              <w:t>Salary:</w:t>
            </w:r>
          </w:p>
        </w:tc>
        <w:tc>
          <w:tcPr>
            <w:tcW w:w="4815" w:type="dxa"/>
          </w:tcPr>
          <w:p w14:paraId="7CC86E35" w14:textId="0ECE2C1B" w:rsidR="001D726E" w:rsidRPr="00157DD0" w:rsidRDefault="001D726E" w:rsidP="0064200A">
            <w:pPr>
              <w:pStyle w:val="BodyText"/>
              <w:ind w:left="0"/>
              <w:rPr>
                <w:rFonts w:cs="Arial"/>
                <w:b/>
                <w:bCs/>
              </w:rPr>
            </w:pPr>
            <w:r w:rsidRPr="00157DD0">
              <w:rPr>
                <w:rFonts w:cs="Arial"/>
                <w:b/>
                <w:bCs/>
              </w:rPr>
              <w:t xml:space="preserve">SP2 </w:t>
            </w:r>
            <w:r w:rsidR="00B6517C" w:rsidRPr="00B6517C">
              <w:rPr>
                <w:rFonts w:cs="Arial"/>
                <w:b/>
                <w:bCs/>
              </w:rPr>
              <w:t xml:space="preserve">£14,232.07 </w:t>
            </w:r>
            <w:r w:rsidRPr="00157DD0">
              <w:rPr>
                <w:rFonts w:cs="Arial"/>
                <w:b/>
                <w:bCs/>
              </w:rPr>
              <w:t>(£12.44/hr)</w:t>
            </w:r>
          </w:p>
        </w:tc>
      </w:tr>
      <w:tr w:rsidR="001D726E" w14:paraId="77F30727" w14:textId="77777777" w:rsidTr="00157DD0">
        <w:tc>
          <w:tcPr>
            <w:tcW w:w="1417" w:type="dxa"/>
          </w:tcPr>
          <w:p w14:paraId="10007D41" w14:textId="7CCF6540" w:rsidR="001D726E" w:rsidRPr="00DB6508" w:rsidRDefault="001D726E" w:rsidP="0064200A">
            <w:pPr>
              <w:pStyle w:val="BodyText"/>
              <w:spacing w:line="480" w:lineRule="auto"/>
              <w:ind w:left="0" w:right="38"/>
              <w:rPr>
                <w:b/>
                <w:bCs/>
              </w:rPr>
            </w:pPr>
            <w:r w:rsidRPr="00DB6508">
              <w:rPr>
                <w:b/>
                <w:bCs/>
                <w:spacing w:val="-2"/>
              </w:rPr>
              <w:t>Hours:</w:t>
            </w:r>
          </w:p>
        </w:tc>
        <w:tc>
          <w:tcPr>
            <w:tcW w:w="4815" w:type="dxa"/>
          </w:tcPr>
          <w:p w14:paraId="7DD1E2B4" w14:textId="00DB625B" w:rsidR="001D726E" w:rsidRPr="00157DD0" w:rsidRDefault="00F11AD5" w:rsidP="0064200A">
            <w:pPr>
              <w:pStyle w:val="BodyText"/>
              <w:ind w:left="0"/>
              <w:rPr>
                <w:b/>
                <w:bCs/>
                <w:spacing w:val="-2"/>
              </w:rPr>
            </w:pPr>
            <w:r>
              <w:rPr>
                <w:b/>
                <w:bCs/>
                <w:spacing w:val="-1"/>
              </w:rPr>
              <w:t>22</w:t>
            </w:r>
            <w:r w:rsidR="001D726E" w:rsidRPr="00157DD0">
              <w:rPr>
                <w:b/>
                <w:bCs/>
                <w:spacing w:val="-1"/>
              </w:rPr>
              <w:t xml:space="preserve"> </w:t>
            </w:r>
            <w:r w:rsidR="001D726E" w:rsidRPr="00157DD0">
              <w:rPr>
                <w:b/>
                <w:bCs/>
                <w:spacing w:val="-2"/>
              </w:rPr>
              <w:t>hrs/week</w:t>
            </w:r>
          </w:p>
        </w:tc>
      </w:tr>
      <w:tr w:rsidR="001D726E" w14:paraId="2650A5AC" w14:textId="77777777" w:rsidTr="00157DD0">
        <w:tc>
          <w:tcPr>
            <w:tcW w:w="1417" w:type="dxa"/>
          </w:tcPr>
          <w:p w14:paraId="4166556F" w14:textId="214E02A6" w:rsidR="001D726E" w:rsidRPr="00DB6508" w:rsidRDefault="001D726E" w:rsidP="0064200A">
            <w:pPr>
              <w:pStyle w:val="BodyText"/>
              <w:spacing w:line="480" w:lineRule="auto"/>
              <w:ind w:left="0" w:right="38"/>
              <w:rPr>
                <w:b/>
                <w:bCs/>
              </w:rPr>
            </w:pPr>
            <w:r w:rsidRPr="00DB6508">
              <w:rPr>
                <w:b/>
                <w:bCs/>
              </w:rPr>
              <w:t>Based at:</w:t>
            </w:r>
          </w:p>
        </w:tc>
        <w:tc>
          <w:tcPr>
            <w:tcW w:w="4815" w:type="dxa"/>
          </w:tcPr>
          <w:p w14:paraId="0DE85D51" w14:textId="1C845197" w:rsidR="001D726E" w:rsidRPr="001F2BA2" w:rsidRDefault="00440A41" w:rsidP="0064200A">
            <w:pPr>
              <w:pStyle w:val="BodyText"/>
              <w:spacing w:line="480" w:lineRule="auto"/>
              <w:ind w:left="0" w:right="38"/>
              <w:rPr>
                <w:b/>
                <w:bCs/>
              </w:rPr>
            </w:pPr>
            <w:r>
              <w:rPr>
                <w:b/>
                <w:bCs/>
              </w:rPr>
              <w:t>Acomb NE46 4SA</w:t>
            </w:r>
          </w:p>
        </w:tc>
      </w:tr>
    </w:tbl>
    <w:p w14:paraId="571086D7" w14:textId="77777777" w:rsidR="00BB736C" w:rsidRDefault="00BB736C" w:rsidP="001D726E">
      <w:pPr>
        <w:pStyle w:val="BodyText"/>
        <w:spacing w:before="269"/>
        <w:ind w:left="0" w:firstLine="540"/>
        <w:rPr>
          <w:b/>
          <w:bCs/>
        </w:rPr>
      </w:pPr>
    </w:p>
    <w:p w14:paraId="1262B843" w14:textId="5440DAA3" w:rsidR="003F0C91" w:rsidRPr="001D726E" w:rsidRDefault="0008006B" w:rsidP="001D726E">
      <w:pPr>
        <w:pStyle w:val="BodyText"/>
        <w:spacing w:before="269"/>
        <w:ind w:left="0" w:firstLine="540"/>
        <w:rPr>
          <w:b/>
          <w:bCs/>
        </w:rPr>
      </w:pPr>
      <w:r w:rsidRPr="00A51C4D">
        <w:rPr>
          <w:b/>
          <w:bCs/>
        </w:rPr>
        <w:t>About Us</w:t>
      </w:r>
    </w:p>
    <w:p w14:paraId="5BCBA4EC" w14:textId="77777777" w:rsidR="004C6EC0" w:rsidRDefault="004C6EC0">
      <w:pPr>
        <w:pStyle w:val="BodyText"/>
        <w:spacing w:before="1"/>
        <w:ind w:right="1373"/>
        <w:jc w:val="both"/>
      </w:pPr>
    </w:p>
    <w:p w14:paraId="28EE59BE" w14:textId="77777777" w:rsidR="004C6EC0" w:rsidRDefault="004C6EC0" w:rsidP="004C6EC0">
      <w:pPr>
        <w:pStyle w:val="BodyText"/>
        <w:spacing w:before="1"/>
        <w:ind w:right="1373"/>
        <w:jc w:val="both"/>
      </w:pPr>
      <w:r>
        <w:t>Journey Enterprises is a local charity which was founded by parents of adults with learning disability and complex needs in 1983. The Charity provides life-skills and employability, social enterprise and health &amp; wellbeing training. Our Clients play a key part in the success of social enterprises by using the experience as a stepping stone to employment.</w:t>
      </w:r>
    </w:p>
    <w:p w14:paraId="5AF59521" w14:textId="77777777" w:rsidR="004C6EC0" w:rsidRDefault="004C6EC0" w:rsidP="004C6EC0">
      <w:pPr>
        <w:pStyle w:val="BodyText"/>
        <w:spacing w:before="1"/>
        <w:ind w:right="1373"/>
        <w:jc w:val="both"/>
      </w:pPr>
    </w:p>
    <w:p w14:paraId="1A66FB4B" w14:textId="77777777" w:rsidR="004C6EC0" w:rsidRDefault="004C6EC0" w:rsidP="004C6EC0">
      <w:pPr>
        <w:pStyle w:val="BodyText"/>
        <w:spacing w:before="1"/>
        <w:ind w:right="1373"/>
        <w:jc w:val="both"/>
      </w:pPr>
      <w:r>
        <w:t>Journey believes passionately in enhancing quality of life and giving people with complex disability opportunities to lead active, inclusive lives in their home communities.</w:t>
      </w:r>
    </w:p>
    <w:p w14:paraId="7BC319B9" w14:textId="77777777" w:rsidR="004C6EC0" w:rsidRDefault="004C6EC0" w:rsidP="004C6EC0">
      <w:pPr>
        <w:pStyle w:val="BodyText"/>
        <w:spacing w:before="1"/>
        <w:ind w:right="1373"/>
        <w:jc w:val="both"/>
      </w:pPr>
    </w:p>
    <w:p w14:paraId="6C77C4AC" w14:textId="06BED83B" w:rsidR="004C6EC0" w:rsidRDefault="004C6EC0" w:rsidP="004C6EC0">
      <w:pPr>
        <w:pStyle w:val="BodyText"/>
        <w:spacing w:before="1"/>
        <w:ind w:right="1373"/>
        <w:jc w:val="both"/>
      </w:pPr>
      <w:r>
        <w:t>Our services are developed on a person-centred approach, designed to meet everyone’s life ambitions and dreams, and underpinned by Positive Behaviour Support. We work within each person’s circles of support, recognising the expertise and knowledge of the individual and of unpaid/family carers.</w:t>
      </w:r>
    </w:p>
    <w:p w14:paraId="0AA60BF7" w14:textId="77777777" w:rsidR="004C6EC0" w:rsidRDefault="004C6EC0">
      <w:pPr>
        <w:pStyle w:val="BodyText"/>
        <w:spacing w:before="1"/>
        <w:ind w:right="1373"/>
        <w:jc w:val="both"/>
      </w:pPr>
    </w:p>
    <w:p w14:paraId="1262B844" w14:textId="49C0F5E4" w:rsidR="003F0C91" w:rsidRDefault="009F7712">
      <w:pPr>
        <w:pStyle w:val="BodyText"/>
        <w:spacing w:before="1"/>
        <w:ind w:right="1373"/>
        <w:jc w:val="both"/>
      </w:pPr>
      <w:r>
        <w:t>Journey’s team of Learning Disability Support Workers plan and deliver activities sessions for groups of 8-10 adults with learning disabilities. Activities are designed to enable each Client to develop life and work skills, supporting Clients to lead active, inclusive and fulfilling lives in their home community.</w:t>
      </w:r>
      <w:r>
        <w:rPr>
          <w:spacing w:val="40"/>
        </w:rPr>
        <w:t xml:space="preserve"> </w:t>
      </w:r>
      <w:r>
        <w:t xml:space="preserve">Sessions take place both at our Day Centres and off site, making the most of our landscape, local facilities and </w:t>
      </w:r>
      <w:r>
        <w:rPr>
          <w:spacing w:val="-2"/>
        </w:rPr>
        <w:t>services.</w:t>
      </w:r>
    </w:p>
    <w:p w14:paraId="1262B845" w14:textId="77777777" w:rsidR="003F0C91" w:rsidRDefault="003F0C91">
      <w:pPr>
        <w:pStyle w:val="BodyText"/>
        <w:ind w:left="0"/>
      </w:pPr>
    </w:p>
    <w:p w14:paraId="47AE12A2" w14:textId="77777777" w:rsidR="00ED06AF" w:rsidRDefault="00ED06AF">
      <w:pPr>
        <w:pStyle w:val="BodyText"/>
        <w:ind w:left="0"/>
      </w:pPr>
    </w:p>
    <w:p w14:paraId="62022C3C" w14:textId="0901A349" w:rsidR="0008006B" w:rsidRPr="0008006B" w:rsidRDefault="00250710">
      <w:pPr>
        <w:pStyle w:val="BodyText"/>
        <w:ind w:right="1373"/>
        <w:jc w:val="both"/>
        <w:rPr>
          <w:b/>
          <w:bCs/>
        </w:rPr>
      </w:pPr>
      <w:r>
        <w:rPr>
          <w:b/>
          <w:bCs/>
        </w:rPr>
        <w:t>About t</w:t>
      </w:r>
      <w:r w:rsidR="0008006B" w:rsidRPr="0008006B">
        <w:rPr>
          <w:b/>
          <w:bCs/>
        </w:rPr>
        <w:t>he Role</w:t>
      </w:r>
    </w:p>
    <w:p w14:paraId="1567E0C6" w14:textId="77777777" w:rsidR="0008006B" w:rsidRDefault="0008006B">
      <w:pPr>
        <w:pStyle w:val="BodyText"/>
        <w:ind w:right="1373"/>
        <w:jc w:val="both"/>
      </w:pPr>
    </w:p>
    <w:p w14:paraId="1262B846" w14:textId="0867E925" w:rsidR="003F0C91" w:rsidRDefault="009F7712">
      <w:pPr>
        <w:pStyle w:val="BodyText"/>
        <w:ind w:right="1373"/>
        <w:jc w:val="both"/>
      </w:pPr>
      <w:r>
        <w:t>Our</w:t>
      </w:r>
      <w:r>
        <w:rPr>
          <w:spacing w:val="-9"/>
        </w:rPr>
        <w:t xml:space="preserve"> </w:t>
      </w:r>
      <w:r>
        <w:t>Learning</w:t>
      </w:r>
      <w:r>
        <w:rPr>
          <w:spacing w:val="-9"/>
        </w:rPr>
        <w:t xml:space="preserve"> </w:t>
      </w:r>
      <w:r>
        <w:t>Disability</w:t>
      </w:r>
      <w:r>
        <w:rPr>
          <w:spacing w:val="-9"/>
        </w:rPr>
        <w:t xml:space="preserve"> </w:t>
      </w:r>
      <w:r>
        <w:t>Support</w:t>
      </w:r>
      <w:r>
        <w:rPr>
          <w:spacing w:val="-10"/>
        </w:rPr>
        <w:t xml:space="preserve"> </w:t>
      </w:r>
      <w:r>
        <w:t>Workers</w:t>
      </w:r>
      <w:r>
        <w:rPr>
          <w:spacing w:val="-11"/>
        </w:rPr>
        <w:t xml:space="preserve"> </w:t>
      </w:r>
      <w:r>
        <w:t>come</w:t>
      </w:r>
      <w:r>
        <w:rPr>
          <w:spacing w:val="-11"/>
        </w:rPr>
        <w:t xml:space="preserve"> </w:t>
      </w:r>
      <w:r>
        <w:t>from</w:t>
      </w:r>
      <w:r>
        <w:rPr>
          <w:spacing w:val="-11"/>
        </w:rPr>
        <w:t xml:space="preserve"> </w:t>
      </w:r>
      <w:r>
        <w:t>a</w:t>
      </w:r>
      <w:r>
        <w:rPr>
          <w:spacing w:val="-9"/>
        </w:rPr>
        <w:t xml:space="preserve"> </w:t>
      </w:r>
      <w:r>
        <w:t>wide</w:t>
      </w:r>
      <w:r>
        <w:rPr>
          <w:spacing w:val="-12"/>
        </w:rPr>
        <w:t xml:space="preserve"> </w:t>
      </w:r>
      <w:r>
        <w:t>range</w:t>
      </w:r>
      <w:r>
        <w:rPr>
          <w:spacing w:val="-8"/>
        </w:rPr>
        <w:t xml:space="preserve"> </w:t>
      </w:r>
      <w:r>
        <w:t>of</w:t>
      </w:r>
      <w:r>
        <w:rPr>
          <w:spacing w:val="-10"/>
        </w:rPr>
        <w:t xml:space="preserve"> </w:t>
      </w:r>
      <w:r>
        <w:t>backgrounds</w:t>
      </w:r>
      <w:r>
        <w:rPr>
          <w:spacing w:val="-9"/>
        </w:rPr>
        <w:t xml:space="preserve"> </w:t>
      </w:r>
      <w:r>
        <w:t>and experiences, enabling us to offer Clients an exciting and varied programme of activities throughout the year.</w:t>
      </w:r>
      <w:r>
        <w:rPr>
          <w:spacing w:val="80"/>
        </w:rPr>
        <w:t xml:space="preserve"> </w:t>
      </w:r>
      <w:r>
        <w:t>We are joined regularly by specialist coaches/tutors from external organisations who are commissioned to take some Client sessions alongside</w:t>
      </w:r>
      <w:r>
        <w:rPr>
          <w:spacing w:val="-14"/>
        </w:rPr>
        <w:t xml:space="preserve"> </w:t>
      </w:r>
      <w:r>
        <w:t>Support</w:t>
      </w:r>
      <w:r>
        <w:rPr>
          <w:spacing w:val="-14"/>
        </w:rPr>
        <w:t xml:space="preserve"> </w:t>
      </w:r>
      <w:r>
        <w:t>Workers.</w:t>
      </w:r>
      <w:r>
        <w:rPr>
          <w:spacing w:val="-14"/>
        </w:rPr>
        <w:t xml:space="preserve"> </w:t>
      </w:r>
      <w:r>
        <w:t>Support</w:t>
      </w:r>
      <w:r>
        <w:rPr>
          <w:spacing w:val="-14"/>
        </w:rPr>
        <w:t xml:space="preserve"> </w:t>
      </w:r>
      <w:r>
        <w:t>Workers</w:t>
      </w:r>
      <w:r>
        <w:rPr>
          <w:spacing w:val="-14"/>
        </w:rPr>
        <w:t xml:space="preserve"> </w:t>
      </w:r>
      <w:r>
        <w:t>are</w:t>
      </w:r>
      <w:r>
        <w:rPr>
          <w:spacing w:val="-14"/>
        </w:rPr>
        <w:t xml:space="preserve"> </w:t>
      </w:r>
      <w:r>
        <w:t>also</w:t>
      </w:r>
      <w:r>
        <w:rPr>
          <w:spacing w:val="-16"/>
        </w:rPr>
        <w:t xml:space="preserve"> </w:t>
      </w:r>
      <w:r>
        <w:t>joined</w:t>
      </w:r>
      <w:r>
        <w:rPr>
          <w:spacing w:val="-15"/>
        </w:rPr>
        <w:t xml:space="preserve"> </w:t>
      </w:r>
      <w:r>
        <w:t>by</w:t>
      </w:r>
      <w:r>
        <w:rPr>
          <w:spacing w:val="-10"/>
        </w:rPr>
        <w:t xml:space="preserve"> </w:t>
      </w:r>
      <w:r>
        <w:t>students</w:t>
      </w:r>
      <w:r>
        <w:rPr>
          <w:spacing w:val="-14"/>
        </w:rPr>
        <w:t xml:space="preserve"> </w:t>
      </w:r>
      <w:r>
        <w:t>on</w:t>
      </w:r>
      <w:r>
        <w:rPr>
          <w:spacing w:val="-14"/>
        </w:rPr>
        <w:t xml:space="preserve"> </w:t>
      </w:r>
      <w:r>
        <w:t>placement and by our sessional Volunteers.</w:t>
      </w:r>
    </w:p>
    <w:p w14:paraId="34E3E842" w14:textId="77777777" w:rsidR="00ED06AF" w:rsidRDefault="00ED06AF">
      <w:pPr>
        <w:pStyle w:val="BodyText"/>
        <w:ind w:right="1373"/>
        <w:jc w:val="both"/>
      </w:pPr>
    </w:p>
    <w:p w14:paraId="2F88A4B5" w14:textId="77777777" w:rsidR="00ED06AF" w:rsidRDefault="00ED06AF">
      <w:pPr>
        <w:pStyle w:val="BodyText"/>
        <w:ind w:right="1373"/>
        <w:jc w:val="both"/>
      </w:pPr>
    </w:p>
    <w:p w14:paraId="1262B847" w14:textId="77777777" w:rsidR="003F0C91" w:rsidRDefault="009F7712">
      <w:pPr>
        <w:pStyle w:val="Heading2"/>
        <w:spacing w:before="269"/>
      </w:pPr>
      <w:r>
        <w:t>Principal</w:t>
      </w:r>
      <w:r>
        <w:rPr>
          <w:spacing w:val="-8"/>
        </w:rPr>
        <w:t xml:space="preserve"> </w:t>
      </w:r>
      <w:r>
        <w:rPr>
          <w:spacing w:val="-2"/>
        </w:rPr>
        <w:t>Duties:</w:t>
      </w:r>
    </w:p>
    <w:p w14:paraId="1262B848" w14:textId="77777777" w:rsidR="003F0C91" w:rsidRDefault="003F0C91">
      <w:pPr>
        <w:pStyle w:val="BodyText"/>
        <w:ind w:left="0"/>
        <w:rPr>
          <w:b/>
        </w:rPr>
      </w:pPr>
    </w:p>
    <w:p w14:paraId="1262B849" w14:textId="77777777" w:rsidR="003F0C91" w:rsidRDefault="009F7712" w:rsidP="00BC398B">
      <w:pPr>
        <w:pStyle w:val="ListParagraph"/>
        <w:numPr>
          <w:ilvl w:val="0"/>
          <w:numId w:val="4"/>
        </w:numPr>
        <w:tabs>
          <w:tab w:val="left" w:pos="1260"/>
        </w:tabs>
        <w:spacing w:line="259" w:lineRule="auto"/>
        <w:ind w:right="1373"/>
      </w:pPr>
      <w:r>
        <w:t>To</w:t>
      </w:r>
      <w:r>
        <w:rPr>
          <w:spacing w:val="-10"/>
        </w:rPr>
        <w:t xml:space="preserve"> </w:t>
      </w:r>
      <w:r>
        <w:t>plan</w:t>
      </w:r>
      <w:r>
        <w:rPr>
          <w:spacing w:val="-9"/>
        </w:rPr>
        <w:t xml:space="preserve"> </w:t>
      </w:r>
      <w:r>
        <w:t>and</w:t>
      </w:r>
      <w:r>
        <w:rPr>
          <w:spacing w:val="-9"/>
        </w:rPr>
        <w:t xml:space="preserve"> </w:t>
      </w:r>
      <w:r>
        <w:t>deliver</w:t>
      </w:r>
      <w:r>
        <w:rPr>
          <w:spacing w:val="-9"/>
        </w:rPr>
        <w:t xml:space="preserve"> </w:t>
      </w:r>
      <w:r>
        <w:t>activities</w:t>
      </w:r>
      <w:r>
        <w:rPr>
          <w:spacing w:val="-9"/>
        </w:rPr>
        <w:t xml:space="preserve"> </w:t>
      </w:r>
      <w:r>
        <w:t>sessions</w:t>
      </w:r>
      <w:r>
        <w:rPr>
          <w:spacing w:val="-8"/>
        </w:rPr>
        <w:t xml:space="preserve"> </w:t>
      </w:r>
      <w:r>
        <w:t>for</w:t>
      </w:r>
      <w:r>
        <w:rPr>
          <w:spacing w:val="-9"/>
        </w:rPr>
        <w:t xml:space="preserve"> </w:t>
      </w:r>
      <w:r>
        <w:t>groups</w:t>
      </w:r>
      <w:r>
        <w:rPr>
          <w:spacing w:val="-9"/>
        </w:rPr>
        <w:t xml:space="preserve"> </w:t>
      </w:r>
      <w:r>
        <w:t>of</w:t>
      </w:r>
      <w:r>
        <w:rPr>
          <w:spacing w:val="-9"/>
        </w:rPr>
        <w:t xml:space="preserve"> </w:t>
      </w:r>
      <w:r>
        <w:t>adults</w:t>
      </w:r>
      <w:r>
        <w:rPr>
          <w:spacing w:val="-9"/>
        </w:rPr>
        <w:t xml:space="preserve"> </w:t>
      </w:r>
      <w:r>
        <w:t>with</w:t>
      </w:r>
      <w:r>
        <w:rPr>
          <w:spacing w:val="-12"/>
        </w:rPr>
        <w:t xml:space="preserve"> </w:t>
      </w:r>
      <w:r>
        <w:t>learning</w:t>
      </w:r>
      <w:r>
        <w:rPr>
          <w:spacing w:val="-12"/>
        </w:rPr>
        <w:t xml:space="preserve"> </w:t>
      </w:r>
      <w:r>
        <w:t>disability to develop life and work skills;</w:t>
      </w:r>
    </w:p>
    <w:p w14:paraId="1262B84A" w14:textId="77777777" w:rsidR="003F0C91" w:rsidRDefault="009F7712" w:rsidP="00BC398B">
      <w:pPr>
        <w:pStyle w:val="ListParagraph"/>
        <w:numPr>
          <w:ilvl w:val="0"/>
          <w:numId w:val="4"/>
        </w:numPr>
        <w:tabs>
          <w:tab w:val="left" w:pos="1260"/>
        </w:tabs>
        <w:spacing w:before="1" w:line="259" w:lineRule="auto"/>
        <w:ind w:right="1376"/>
      </w:pPr>
      <w:r>
        <w:t>To develop and take Clients to community-based sessions such as sports, arts, environmental and outdoor pursuits, shopping and community navigation;</w:t>
      </w:r>
    </w:p>
    <w:p w14:paraId="1262B84B" w14:textId="77777777" w:rsidR="003F0C91" w:rsidRDefault="009F7712" w:rsidP="00BC398B">
      <w:pPr>
        <w:pStyle w:val="ListParagraph"/>
        <w:numPr>
          <w:ilvl w:val="0"/>
          <w:numId w:val="4"/>
        </w:numPr>
        <w:tabs>
          <w:tab w:val="left" w:pos="1260"/>
        </w:tabs>
        <w:spacing w:line="268" w:lineRule="exact"/>
      </w:pPr>
      <w:r>
        <w:t>To</w:t>
      </w:r>
      <w:r>
        <w:rPr>
          <w:spacing w:val="-6"/>
        </w:rPr>
        <w:t xml:space="preserve"> </w:t>
      </w:r>
      <w:r>
        <w:t>work</w:t>
      </w:r>
      <w:r>
        <w:rPr>
          <w:spacing w:val="-3"/>
        </w:rPr>
        <w:t xml:space="preserve"> </w:t>
      </w:r>
      <w:r>
        <w:t>with</w:t>
      </w:r>
      <w:r>
        <w:rPr>
          <w:spacing w:val="-3"/>
        </w:rPr>
        <w:t xml:space="preserve"> </w:t>
      </w:r>
      <w:r>
        <w:t>the</w:t>
      </w:r>
      <w:r>
        <w:rPr>
          <w:spacing w:val="-2"/>
        </w:rPr>
        <w:t xml:space="preserve"> </w:t>
      </w:r>
      <w:r>
        <w:t>Staff</w:t>
      </w:r>
      <w:r>
        <w:rPr>
          <w:spacing w:val="-3"/>
        </w:rPr>
        <w:t xml:space="preserve"> </w:t>
      </w:r>
      <w:r>
        <w:t>Team</w:t>
      </w:r>
      <w:r>
        <w:rPr>
          <w:spacing w:val="-3"/>
        </w:rPr>
        <w:t xml:space="preserve"> </w:t>
      </w:r>
      <w:r>
        <w:t>&amp;</w:t>
      </w:r>
      <w:r>
        <w:rPr>
          <w:spacing w:val="-3"/>
        </w:rPr>
        <w:t xml:space="preserve"> </w:t>
      </w:r>
      <w:r>
        <w:t>Clients</w:t>
      </w:r>
      <w:r>
        <w:rPr>
          <w:spacing w:val="-1"/>
        </w:rPr>
        <w:t xml:space="preserve"> </w:t>
      </w:r>
      <w:r>
        <w:t>on</w:t>
      </w:r>
      <w:r>
        <w:rPr>
          <w:spacing w:val="-4"/>
        </w:rPr>
        <w:t xml:space="preserve"> </w:t>
      </w:r>
      <w:r>
        <w:t>our</w:t>
      </w:r>
      <w:r>
        <w:rPr>
          <w:spacing w:val="-2"/>
        </w:rPr>
        <w:t xml:space="preserve"> </w:t>
      </w:r>
      <w:r>
        <w:t>funded</w:t>
      </w:r>
      <w:r>
        <w:rPr>
          <w:spacing w:val="-2"/>
        </w:rPr>
        <w:t xml:space="preserve"> Projects;</w:t>
      </w:r>
    </w:p>
    <w:p w14:paraId="1262B84C" w14:textId="77777777" w:rsidR="003F0C91" w:rsidRDefault="009F7712" w:rsidP="00BC398B">
      <w:pPr>
        <w:pStyle w:val="ListParagraph"/>
        <w:numPr>
          <w:ilvl w:val="0"/>
          <w:numId w:val="4"/>
        </w:numPr>
        <w:tabs>
          <w:tab w:val="left" w:pos="1260"/>
        </w:tabs>
        <w:spacing w:before="23"/>
      </w:pPr>
      <w:r>
        <w:t>To</w:t>
      </w:r>
      <w:r>
        <w:rPr>
          <w:spacing w:val="-6"/>
        </w:rPr>
        <w:t xml:space="preserve"> </w:t>
      </w:r>
      <w:r>
        <w:t>work</w:t>
      </w:r>
      <w:r>
        <w:rPr>
          <w:spacing w:val="-4"/>
        </w:rPr>
        <w:t xml:space="preserve"> </w:t>
      </w:r>
      <w:r>
        <w:t>with</w:t>
      </w:r>
      <w:r>
        <w:rPr>
          <w:spacing w:val="-4"/>
        </w:rPr>
        <w:t xml:space="preserve"> </w:t>
      </w:r>
      <w:r>
        <w:t>the</w:t>
      </w:r>
      <w:r>
        <w:rPr>
          <w:spacing w:val="-3"/>
        </w:rPr>
        <w:t xml:space="preserve"> </w:t>
      </w:r>
      <w:r>
        <w:t>Staff</w:t>
      </w:r>
      <w:r>
        <w:rPr>
          <w:spacing w:val="-2"/>
        </w:rPr>
        <w:t xml:space="preserve"> </w:t>
      </w:r>
      <w:r>
        <w:t>Team</w:t>
      </w:r>
      <w:r>
        <w:rPr>
          <w:spacing w:val="-4"/>
        </w:rPr>
        <w:t xml:space="preserve"> </w:t>
      </w:r>
      <w:r>
        <w:t>&amp;</w:t>
      </w:r>
      <w:r>
        <w:rPr>
          <w:spacing w:val="-3"/>
        </w:rPr>
        <w:t xml:space="preserve"> </w:t>
      </w:r>
      <w:r>
        <w:t>Clients</w:t>
      </w:r>
      <w:r>
        <w:rPr>
          <w:spacing w:val="-1"/>
        </w:rPr>
        <w:t xml:space="preserve"> </w:t>
      </w:r>
      <w:r>
        <w:t>on</w:t>
      </w:r>
      <w:r>
        <w:rPr>
          <w:spacing w:val="-3"/>
        </w:rPr>
        <w:t xml:space="preserve"> </w:t>
      </w:r>
      <w:r>
        <w:t>our</w:t>
      </w:r>
      <w:r>
        <w:rPr>
          <w:spacing w:val="-3"/>
        </w:rPr>
        <w:t xml:space="preserve"> </w:t>
      </w:r>
      <w:r>
        <w:t>enterprise</w:t>
      </w:r>
      <w:r>
        <w:rPr>
          <w:spacing w:val="-2"/>
        </w:rPr>
        <w:t xml:space="preserve"> </w:t>
      </w:r>
      <w:r>
        <w:t>and</w:t>
      </w:r>
      <w:r>
        <w:rPr>
          <w:spacing w:val="-3"/>
        </w:rPr>
        <w:t xml:space="preserve"> </w:t>
      </w:r>
      <w:r>
        <w:t>fundraising</w:t>
      </w:r>
      <w:r>
        <w:rPr>
          <w:spacing w:val="-3"/>
        </w:rPr>
        <w:t xml:space="preserve"> </w:t>
      </w:r>
      <w:r>
        <w:rPr>
          <w:spacing w:val="-2"/>
        </w:rPr>
        <w:t>initiatives;</w:t>
      </w:r>
    </w:p>
    <w:p w14:paraId="1262B84D" w14:textId="77777777" w:rsidR="003F0C91" w:rsidRDefault="009F7712" w:rsidP="00BC398B">
      <w:pPr>
        <w:pStyle w:val="ListParagraph"/>
        <w:numPr>
          <w:ilvl w:val="0"/>
          <w:numId w:val="4"/>
        </w:numPr>
        <w:tabs>
          <w:tab w:val="left" w:pos="1260"/>
        </w:tabs>
        <w:spacing w:before="20" w:line="259" w:lineRule="auto"/>
        <w:ind w:right="1383"/>
      </w:pPr>
      <w:r>
        <w:t>To</w:t>
      </w:r>
      <w:r>
        <w:rPr>
          <w:spacing w:val="40"/>
        </w:rPr>
        <w:t xml:space="preserve"> </w:t>
      </w:r>
      <w:r>
        <w:t>monitor</w:t>
      </w:r>
      <w:r>
        <w:rPr>
          <w:spacing w:val="40"/>
        </w:rPr>
        <w:t xml:space="preserve"> </w:t>
      </w:r>
      <w:r>
        <w:t>and</w:t>
      </w:r>
      <w:r>
        <w:rPr>
          <w:spacing w:val="40"/>
        </w:rPr>
        <w:t xml:space="preserve"> </w:t>
      </w:r>
      <w:r>
        <w:t>evaluate</w:t>
      </w:r>
      <w:r>
        <w:rPr>
          <w:spacing w:val="40"/>
        </w:rPr>
        <w:t xml:space="preserve"> </w:t>
      </w:r>
      <w:r>
        <w:t>Clients’</w:t>
      </w:r>
      <w:r>
        <w:rPr>
          <w:spacing w:val="40"/>
        </w:rPr>
        <w:t xml:space="preserve"> </w:t>
      </w:r>
      <w:r>
        <w:t>progress</w:t>
      </w:r>
      <w:r>
        <w:rPr>
          <w:spacing w:val="40"/>
        </w:rPr>
        <w:t xml:space="preserve"> </w:t>
      </w:r>
      <w:r>
        <w:t>against</w:t>
      </w:r>
      <w:r>
        <w:rPr>
          <w:spacing w:val="40"/>
        </w:rPr>
        <w:t xml:space="preserve"> </w:t>
      </w:r>
      <w:r>
        <w:t>their</w:t>
      </w:r>
      <w:r>
        <w:rPr>
          <w:spacing w:val="40"/>
        </w:rPr>
        <w:t xml:space="preserve"> </w:t>
      </w:r>
      <w:r>
        <w:t>Care</w:t>
      </w:r>
      <w:r>
        <w:rPr>
          <w:spacing w:val="40"/>
        </w:rPr>
        <w:t xml:space="preserve"> </w:t>
      </w:r>
      <w:r>
        <w:t>Support</w:t>
      </w:r>
      <w:r>
        <w:rPr>
          <w:spacing w:val="40"/>
        </w:rPr>
        <w:t xml:space="preserve"> </w:t>
      </w:r>
      <w:r>
        <w:t xml:space="preserve">Plan aspirations and our </w:t>
      </w:r>
      <w:r>
        <w:rPr>
          <w:i/>
        </w:rPr>
        <w:t xml:space="preserve">I Can </w:t>
      </w:r>
      <w:r>
        <w:t>Framework;</w:t>
      </w:r>
    </w:p>
    <w:p w14:paraId="64AF2B27" w14:textId="77777777" w:rsidR="00B82464" w:rsidRDefault="00B82464" w:rsidP="00B82464">
      <w:pPr>
        <w:tabs>
          <w:tab w:val="left" w:pos="1260"/>
        </w:tabs>
        <w:spacing w:before="20" w:line="259" w:lineRule="auto"/>
        <w:ind w:right="1383"/>
      </w:pPr>
    </w:p>
    <w:p w14:paraId="3087FD7D" w14:textId="3385C47C" w:rsidR="00B82464" w:rsidRDefault="00B82464" w:rsidP="001D726E">
      <w:pPr>
        <w:tabs>
          <w:tab w:val="left" w:pos="1260"/>
        </w:tabs>
        <w:spacing w:before="20" w:line="259" w:lineRule="auto"/>
        <w:ind w:left="720" w:right="1383"/>
      </w:pPr>
      <w:r>
        <w:t>Activities include but are not limited to:</w:t>
      </w:r>
    </w:p>
    <w:p w14:paraId="6864989F" w14:textId="2D490C2B" w:rsidR="00B82464" w:rsidRDefault="00B82464" w:rsidP="001D726E">
      <w:pPr>
        <w:tabs>
          <w:tab w:val="left" w:pos="1260"/>
        </w:tabs>
        <w:spacing w:before="20" w:line="259" w:lineRule="auto"/>
        <w:ind w:left="720" w:right="1383"/>
      </w:pPr>
      <w:r w:rsidRPr="00B82464">
        <w:rPr>
          <w:b/>
          <w:bCs/>
        </w:rPr>
        <w:t>Independent Living Skills:</w:t>
      </w:r>
      <w:r>
        <w:t xml:space="preserve">  travel training, financial literacy, community navigation, using the internet, IT and smartphones, staying safe, health &amp; safety, navigating health and key local services, understanding your rights, how to report concerns;</w:t>
      </w:r>
    </w:p>
    <w:p w14:paraId="0C9D1384" w14:textId="08F33E1D" w:rsidR="00B82464" w:rsidRDefault="00B82464" w:rsidP="001D726E">
      <w:pPr>
        <w:tabs>
          <w:tab w:val="left" w:pos="1260"/>
        </w:tabs>
        <w:spacing w:before="20" w:line="259" w:lineRule="auto"/>
        <w:ind w:left="720" w:right="1383"/>
      </w:pPr>
      <w:r w:rsidRPr="00B82464">
        <w:rPr>
          <w:b/>
          <w:bCs/>
        </w:rPr>
        <w:t>Creative Arts:</w:t>
      </w:r>
      <w:r>
        <w:t xml:space="preserve"> arts and crafts, music therapy, drama and puppetry, film and photography, newspaper and creative writing;</w:t>
      </w:r>
    </w:p>
    <w:p w14:paraId="55E84C37" w14:textId="4F536371" w:rsidR="00B82464" w:rsidRDefault="00B82464" w:rsidP="001D726E">
      <w:pPr>
        <w:tabs>
          <w:tab w:val="left" w:pos="1260"/>
        </w:tabs>
        <w:spacing w:before="20" w:line="259" w:lineRule="auto"/>
        <w:ind w:left="720" w:right="1383"/>
      </w:pPr>
      <w:r w:rsidRPr="00B82464">
        <w:rPr>
          <w:b/>
          <w:bCs/>
        </w:rPr>
        <w:t>Employability:</w:t>
      </w:r>
      <w:r>
        <w:t xml:space="preserve"> development of work-based skills enabling Clients to learn work skill in their activities and to experience volunteering in Journey’s own enterprises. A team of Work Coaches then deliver specialist sessions for Clients hoping to progress to individual volunteering externally or paid part-time employment.</w:t>
      </w:r>
    </w:p>
    <w:p w14:paraId="3BFB8E33" w14:textId="38194245" w:rsidR="00B82464" w:rsidRDefault="00B82464" w:rsidP="001D726E">
      <w:pPr>
        <w:tabs>
          <w:tab w:val="left" w:pos="1260"/>
        </w:tabs>
        <w:spacing w:before="20" w:line="259" w:lineRule="auto"/>
        <w:ind w:left="720" w:right="1383"/>
      </w:pPr>
      <w:r w:rsidRPr="00B82464">
        <w:rPr>
          <w:b/>
          <w:bCs/>
        </w:rPr>
        <w:t>Heritage and Outdoors:</w:t>
      </w:r>
      <w:r>
        <w:t xml:space="preserve"> exploring our heritage, coastal and landscape sites, going to local visitor attractions and undertaking green or environmental activities, horticulture;</w:t>
      </w:r>
    </w:p>
    <w:p w14:paraId="3E628E47" w14:textId="7E2BCB16" w:rsidR="00B82464" w:rsidRDefault="00B82464" w:rsidP="001D726E">
      <w:pPr>
        <w:tabs>
          <w:tab w:val="left" w:pos="1260"/>
        </w:tabs>
        <w:spacing w:before="20" w:line="259" w:lineRule="auto"/>
        <w:ind w:left="720" w:right="1383"/>
      </w:pPr>
      <w:r w:rsidRPr="00B82464">
        <w:rPr>
          <w:b/>
          <w:bCs/>
        </w:rPr>
        <w:t>Health &amp; Fitness Activities:</w:t>
      </w:r>
      <w:r>
        <w:t xml:space="preserve"> working in conjunction with our Health &amp; Wellbeing Lead, diet and nutrition, physical and mental health, First Aid, healthy relationships, men’s and women’s health, healthy ageing, participation in team and individual sports, therapeutic exercises, taking part in outward bound &amp; team-building activities.</w:t>
      </w:r>
    </w:p>
    <w:p w14:paraId="65F914C1" w14:textId="77777777" w:rsidR="00B82464" w:rsidRDefault="00B82464" w:rsidP="000E36C3">
      <w:pPr>
        <w:tabs>
          <w:tab w:val="left" w:pos="1260"/>
        </w:tabs>
        <w:spacing w:before="20" w:line="259" w:lineRule="auto"/>
        <w:ind w:left="720" w:right="1383"/>
      </w:pPr>
      <w:r>
        <w:t>Every Client is reviewed formally annually and is assessed on a running basis on Journey’s I Can Assessment Framework and ASDAN.</w:t>
      </w:r>
    </w:p>
    <w:p w14:paraId="6136527E" w14:textId="77777777" w:rsidR="00BC398B" w:rsidRDefault="00BC398B" w:rsidP="00BC398B">
      <w:pPr>
        <w:tabs>
          <w:tab w:val="left" w:pos="1260"/>
        </w:tabs>
        <w:spacing w:before="20" w:line="259" w:lineRule="auto"/>
        <w:ind w:right="1383"/>
      </w:pPr>
    </w:p>
    <w:p w14:paraId="7C079545" w14:textId="77777777" w:rsidR="00BC398B" w:rsidRDefault="00BC398B" w:rsidP="00BC398B">
      <w:pPr>
        <w:tabs>
          <w:tab w:val="left" w:pos="1260"/>
        </w:tabs>
        <w:spacing w:before="20" w:line="259" w:lineRule="auto"/>
        <w:ind w:right="1383"/>
      </w:pPr>
    </w:p>
    <w:p w14:paraId="49F66EAD" w14:textId="77777777" w:rsidR="00BC398B" w:rsidRPr="00BC398B" w:rsidRDefault="00BC398B" w:rsidP="006568F1">
      <w:pPr>
        <w:tabs>
          <w:tab w:val="left" w:pos="1260"/>
        </w:tabs>
        <w:spacing w:before="20" w:line="259" w:lineRule="auto"/>
        <w:ind w:left="720" w:right="1383"/>
        <w:rPr>
          <w:b/>
          <w:bCs/>
        </w:rPr>
      </w:pPr>
      <w:r w:rsidRPr="00BC398B">
        <w:rPr>
          <w:b/>
          <w:bCs/>
        </w:rPr>
        <w:t>Core Responsibilities: All Staff</w:t>
      </w:r>
    </w:p>
    <w:p w14:paraId="0E00D15F" w14:textId="77777777" w:rsidR="00BC398B" w:rsidRDefault="00BC398B" w:rsidP="006568F1">
      <w:pPr>
        <w:tabs>
          <w:tab w:val="left" w:pos="1260"/>
        </w:tabs>
        <w:spacing w:before="20" w:line="259" w:lineRule="auto"/>
        <w:ind w:left="720" w:right="1383"/>
      </w:pPr>
    </w:p>
    <w:p w14:paraId="506CD9EA" w14:textId="2ED64230" w:rsidR="00BC398B" w:rsidRDefault="00BC398B" w:rsidP="006568F1">
      <w:pPr>
        <w:pStyle w:val="ListParagraph"/>
        <w:numPr>
          <w:ilvl w:val="0"/>
          <w:numId w:val="3"/>
        </w:numPr>
        <w:tabs>
          <w:tab w:val="left" w:pos="1260"/>
        </w:tabs>
        <w:spacing w:before="20" w:line="259" w:lineRule="auto"/>
        <w:ind w:left="2340" w:right="1383"/>
      </w:pPr>
      <w:r>
        <w:t>To ensure the Safeguarding of Clients within service at all times;</w:t>
      </w:r>
    </w:p>
    <w:p w14:paraId="1E6B75B1" w14:textId="77777777" w:rsidR="006568F1" w:rsidRDefault="00BC398B" w:rsidP="006568F1">
      <w:pPr>
        <w:pStyle w:val="ListParagraph"/>
        <w:numPr>
          <w:ilvl w:val="0"/>
          <w:numId w:val="3"/>
        </w:numPr>
        <w:tabs>
          <w:tab w:val="left" w:pos="1260"/>
        </w:tabs>
        <w:spacing w:before="20" w:line="259" w:lineRule="auto"/>
        <w:ind w:left="2340" w:right="1383"/>
      </w:pPr>
      <w:r>
        <w:t>To maintain safe working practices, ensuring Health &amp; Safety at work both on</w:t>
      </w:r>
    </w:p>
    <w:p w14:paraId="7AF0CCE2" w14:textId="1B8EBB61" w:rsidR="00BC398B" w:rsidRDefault="006568F1" w:rsidP="006568F1">
      <w:pPr>
        <w:pStyle w:val="ListParagraph"/>
        <w:tabs>
          <w:tab w:val="left" w:pos="1260"/>
        </w:tabs>
        <w:spacing w:before="20" w:line="259" w:lineRule="auto"/>
        <w:ind w:right="1383" w:firstLine="0"/>
      </w:pPr>
      <w:r>
        <w:t xml:space="preserve"> </w:t>
      </w:r>
      <w:r w:rsidR="00BC398B">
        <w:t>site and within Journey’s outreach activities;</w:t>
      </w:r>
    </w:p>
    <w:p w14:paraId="50DC9DF5" w14:textId="77777777" w:rsidR="00D63EDA" w:rsidRDefault="00BC398B" w:rsidP="006568F1">
      <w:pPr>
        <w:pStyle w:val="ListParagraph"/>
        <w:numPr>
          <w:ilvl w:val="0"/>
          <w:numId w:val="3"/>
        </w:numPr>
        <w:tabs>
          <w:tab w:val="left" w:pos="1260"/>
        </w:tabs>
        <w:spacing w:before="20" w:line="259" w:lineRule="auto"/>
        <w:ind w:left="2340" w:right="1383"/>
      </w:pPr>
      <w:r>
        <w:t>To promote Journey’s mission and values and to commit to successful delivery</w:t>
      </w:r>
    </w:p>
    <w:p w14:paraId="02F0E301" w14:textId="7E16EF05" w:rsidR="00BC398B" w:rsidRDefault="00BC398B" w:rsidP="00D63EDA">
      <w:pPr>
        <w:pStyle w:val="ListParagraph"/>
        <w:tabs>
          <w:tab w:val="left" w:pos="1260"/>
        </w:tabs>
        <w:spacing w:before="20" w:line="259" w:lineRule="auto"/>
        <w:ind w:right="1383" w:firstLine="0"/>
      </w:pPr>
      <w:r>
        <w:t>of our five strategic priorities;</w:t>
      </w:r>
    </w:p>
    <w:p w14:paraId="6E415C3A" w14:textId="51E6B982" w:rsidR="00BC398B" w:rsidRDefault="00BC398B" w:rsidP="006568F1">
      <w:pPr>
        <w:pStyle w:val="ListParagraph"/>
        <w:numPr>
          <w:ilvl w:val="0"/>
          <w:numId w:val="3"/>
        </w:numPr>
        <w:tabs>
          <w:tab w:val="left" w:pos="1260"/>
        </w:tabs>
        <w:spacing w:before="20" w:line="259" w:lineRule="auto"/>
        <w:ind w:left="2340" w:right="1383"/>
      </w:pPr>
      <w:r>
        <w:t>To champion equality &amp; diversity and inclusion for all;</w:t>
      </w:r>
    </w:p>
    <w:p w14:paraId="5C7C061F" w14:textId="45F0BBE9" w:rsidR="00BC398B" w:rsidRDefault="00BC398B" w:rsidP="006568F1">
      <w:pPr>
        <w:pStyle w:val="ListParagraph"/>
        <w:numPr>
          <w:ilvl w:val="0"/>
          <w:numId w:val="3"/>
        </w:numPr>
        <w:tabs>
          <w:tab w:val="left" w:pos="1260"/>
        </w:tabs>
        <w:spacing w:before="20" w:line="259" w:lineRule="auto"/>
        <w:ind w:left="2340" w:right="1383"/>
      </w:pPr>
      <w:r>
        <w:t>To observe all Journey’s policies and procedures;</w:t>
      </w:r>
    </w:p>
    <w:p w14:paraId="2F3AF942" w14:textId="77777777" w:rsidR="006F7ED1" w:rsidRDefault="00BC398B" w:rsidP="006F7ED1">
      <w:pPr>
        <w:pStyle w:val="ListParagraph"/>
        <w:numPr>
          <w:ilvl w:val="0"/>
          <w:numId w:val="3"/>
        </w:numPr>
        <w:tabs>
          <w:tab w:val="left" w:pos="1260"/>
        </w:tabs>
        <w:spacing w:before="20" w:line="259" w:lineRule="auto"/>
        <w:ind w:left="2340" w:right="1383"/>
      </w:pPr>
      <w:r>
        <w:t>To ensure the standards of our work meet the requirements of service</w:t>
      </w:r>
    </w:p>
    <w:p w14:paraId="1D03B725" w14:textId="47FC2597" w:rsidR="00BC398B" w:rsidRDefault="00BC398B" w:rsidP="006F7ED1">
      <w:pPr>
        <w:pStyle w:val="ListParagraph"/>
        <w:tabs>
          <w:tab w:val="left" w:pos="1260"/>
        </w:tabs>
        <w:spacing w:before="20" w:line="259" w:lineRule="auto"/>
        <w:ind w:right="1383" w:firstLine="0"/>
      </w:pPr>
      <w:r>
        <w:t>regulators and funders as directed by line managers;</w:t>
      </w:r>
    </w:p>
    <w:p w14:paraId="3B219AC7" w14:textId="77777777" w:rsidR="006F7ED1" w:rsidRDefault="00BC398B" w:rsidP="006568F1">
      <w:pPr>
        <w:pStyle w:val="ListParagraph"/>
        <w:numPr>
          <w:ilvl w:val="0"/>
          <w:numId w:val="3"/>
        </w:numPr>
        <w:tabs>
          <w:tab w:val="left" w:pos="1260"/>
        </w:tabs>
        <w:spacing w:before="20" w:line="259" w:lineRule="auto"/>
        <w:ind w:left="2340" w:right="1383"/>
      </w:pPr>
      <w:r>
        <w:t>To attend Journey meetings and events as required: these may include</w:t>
      </w:r>
    </w:p>
    <w:p w14:paraId="3295BECA" w14:textId="36B0E3D8" w:rsidR="00BC398B" w:rsidRDefault="00BC398B" w:rsidP="006F7ED1">
      <w:pPr>
        <w:pStyle w:val="ListParagraph"/>
        <w:tabs>
          <w:tab w:val="left" w:pos="1260"/>
        </w:tabs>
        <w:spacing w:before="20" w:line="259" w:lineRule="auto"/>
        <w:ind w:right="1383" w:firstLine="0"/>
      </w:pPr>
      <w:r>
        <w:t>occasional unsocial hours commitment;</w:t>
      </w:r>
    </w:p>
    <w:p w14:paraId="793A8895" w14:textId="77777777" w:rsidR="006F7ED1" w:rsidRDefault="00BC398B" w:rsidP="006568F1">
      <w:pPr>
        <w:pStyle w:val="ListParagraph"/>
        <w:numPr>
          <w:ilvl w:val="0"/>
          <w:numId w:val="3"/>
        </w:numPr>
        <w:tabs>
          <w:tab w:val="left" w:pos="1260"/>
        </w:tabs>
        <w:spacing w:before="20" w:line="259" w:lineRule="auto"/>
        <w:ind w:left="2340" w:right="1383"/>
      </w:pPr>
      <w:r>
        <w:t>To commit to continuing professional development, attending any training</w:t>
      </w:r>
    </w:p>
    <w:p w14:paraId="396BA88B" w14:textId="71482EDB" w:rsidR="00736730" w:rsidRDefault="00BC398B">
      <w:pPr>
        <w:pStyle w:val="ListParagraph"/>
        <w:tabs>
          <w:tab w:val="left" w:pos="1260"/>
        </w:tabs>
        <w:spacing w:before="20" w:line="259" w:lineRule="auto"/>
        <w:ind w:right="1383" w:firstLine="0"/>
        <w:pPrChange w:id="0" w:author="Tabatha Tilley" w:date="2025-04-30T13:43:00Z" w16du:dateUtc="2025-04-30T12:43:00Z">
          <w:pPr>
            <w:pStyle w:val="ListParagraph"/>
            <w:tabs>
              <w:tab w:val="left" w:pos="1260"/>
            </w:tabs>
            <w:spacing w:before="20" w:line="259" w:lineRule="auto"/>
            <w:ind w:left="1440" w:right="1383" w:firstLine="0"/>
          </w:pPr>
        </w:pPrChange>
      </w:pPr>
      <w:r>
        <w:t>identified by Journey;</w:t>
      </w:r>
    </w:p>
    <w:p w14:paraId="69A72513" w14:textId="77777777" w:rsidR="00BC398B" w:rsidRDefault="00BC398B" w:rsidP="006568F1">
      <w:pPr>
        <w:tabs>
          <w:tab w:val="left" w:pos="1260"/>
        </w:tabs>
        <w:spacing w:before="20" w:line="259" w:lineRule="auto"/>
        <w:ind w:left="720" w:right="1383"/>
      </w:pPr>
    </w:p>
    <w:p w14:paraId="57ED41C3" w14:textId="77777777" w:rsidR="00BC398B" w:rsidRDefault="00BC398B" w:rsidP="006568F1">
      <w:pPr>
        <w:tabs>
          <w:tab w:val="left" w:pos="1260"/>
        </w:tabs>
        <w:spacing w:before="20" w:line="259" w:lineRule="auto"/>
        <w:ind w:left="720" w:right="1383"/>
      </w:pPr>
    </w:p>
    <w:p w14:paraId="72EEECE3" w14:textId="77777777" w:rsidR="001D726E" w:rsidRDefault="001D726E" w:rsidP="006568F1">
      <w:pPr>
        <w:tabs>
          <w:tab w:val="left" w:pos="1260"/>
        </w:tabs>
        <w:spacing w:before="20" w:line="259" w:lineRule="auto"/>
        <w:ind w:left="720" w:right="1383"/>
      </w:pPr>
    </w:p>
    <w:p w14:paraId="5C681407" w14:textId="77777777" w:rsidR="001D726E" w:rsidRDefault="001D726E" w:rsidP="006568F1">
      <w:pPr>
        <w:tabs>
          <w:tab w:val="left" w:pos="1260"/>
        </w:tabs>
        <w:spacing w:before="20" w:line="259" w:lineRule="auto"/>
        <w:ind w:left="720" w:right="1383"/>
      </w:pPr>
    </w:p>
    <w:p w14:paraId="6A2CCB6D" w14:textId="77777777" w:rsidR="00736730" w:rsidRPr="00736730" w:rsidRDefault="00736730" w:rsidP="006568F1">
      <w:pPr>
        <w:tabs>
          <w:tab w:val="left" w:pos="1260"/>
        </w:tabs>
        <w:spacing w:before="20" w:line="259" w:lineRule="auto"/>
        <w:ind w:left="720" w:right="1383"/>
        <w:rPr>
          <w:b/>
          <w:bCs/>
          <w:u w:val="single"/>
        </w:rPr>
      </w:pPr>
      <w:r w:rsidRPr="00736730">
        <w:rPr>
          <w:b/>
          <w:bCs/>
          <w:u w:val="single"/>
        </w:rPr>
        <w:t>Terms and Conditions</w:t>
      </w:r>
    </w:p>
    <w:p w14:paraId="5384F45B" w14:textId="77777777" w:rsidR="00736730" w:rsidRDefault="00736730" w:rsidP="006568F1">
      <w:pPr>
        <w:tabs>
          <w:tab w:val="left" w:pos="1260"/>
        </w:tabs>
        <w:spacing w:before="20" w:line="259" w:lineRule="auto"/>
        <w:ind w:left="720" w:right="1383"/>
      </w:pPr>
    </w:p>
    <w:p w14:paraId="2E9F2625" w14:textId="77777777" w:rsidR="00736730" w:rsidRDefault="00736730" w:rsidP="006568F1">
      <w:pPr>
        <w:tabs>
          <w:tab w:val="left" w:pos="1260"/>
        </w:tabs>
        <w:spacing w:before="20" w:line="259" w:lineRule="auto"/>
        <w:ind w:left="720" w:right="1383"/>
      </w:pPr>
      <w:r>
        <w:t>Contracts are offered on a permanent basis.</w:t>
      </w:r>
    </w:p>
    <w:p w14:paraId="2A87202D" w14:textId="77777777" w:rsidR="00736730" w:rsidRDefault="00736730" w:rsidP="006568F1">
      <w:pPr>
        <w:tabs>
          <w:tab w:val="left" w:pos="1260"/>
        </w:tabs>
        <w:spacing w:before="20" w:line="259" w:lineRule="auto"/>
        <w:ind w:left="720" w:right="1383"/>
      </w:pPr>
    </w:p>
    <w:p w14:paraId="1CEA23CF" w14:textId="77777777" w:rsidR="00736730" w:rsidRDefault="00736730" w:rsidP="006568F1">
      <w:pPr>
        <w:tabs>
          <w:tab w:val="left" w:pos="1260"/>
        </w:tabs>
        <w:spacing w:before="20" w:line="259" w:lineRule="auto"/>
        <w:ind w:left="720" w:right="1383"/>
      </w:pPr>
      <w:r>
        <w:t>Employees are provided with 36 days leave/annum pro rata, a contributory pension scheme, a healthcare package, holiday buy-back scheme, length of service holiday accrual scheme, Cycle2Work Scheme, Salary and a Journey promotional items welcome pack. Staff are also offered discounted lunches and free refreshments.</w:t>
      </w:r>
    </w:p>
    <w:p w14:paraId="5D6C7E49" w14:textId="77777777" w:rsidR="00736730" w:rsidRDefault="00736730" w:rsidP="006568F1">
      <w:pPr>
        <w:tabs>
          <w:tab w:val="left" w:pos="1260"/>
        </w:tabs>
        <w:spacing w:before="20" w:line="259" w:lineRule="auto"/>
        <w:ind w:left="720" w:right="1383"/>
      </w:pPr>
    </w:p>
    <w:p w14:paraId="2D3192D8" w14:textId="2635984E" w:rsidR="00736730" w:rsidRDefault="00736730" w:rsidP="006568F1">
      <w:pPr>
        <w:tabs>
          <w:tab w:val="left" w:pos="1260"/>
        </w:tabs>
        <w:spacing w:before="20" w:line="259" w:lineRule="auto"/>
        <w:ind w:left="720" w:right="1383"/>
      </w:pPr>
      <w:r>
        <w:t>The Charity operates between 08.30 – 16.30 from Monday – Thursdays and 08.30 – 16.00 on Fridays. All Staff who work for six hours continuously must take half an hour for lunch daily.</w:t>
      </w:r>
    </w:p>
    <w:p w14:paraId="0442F649" w14:textId="77777777" w:rsidR="001D726E" w:rsidRDefault="001D726E" w:rsidP="006568F1">
      <w:pPr>
        <w:tabs>
          <w:tab w:val="left" w:pos="1260"/>
        </w:tabs>
        <w:spacing w:before="20" w:line="259" w:lineRule="auto"/>
        <w:ind w:left="720" w:right="1383"/>
      </w:pPr>
    </w:p>
    <w:p w14:paraId="1262B84E" w14:textId="0467C013" w:rsidR="001B5353" w:rsidDel="001B5353" w:rsidRDefault="001B5353">
      <w:pPr>
        <w:spacing w:line="259" w:lineRule="auto"/>
        <w:rPr>
          <w:del w:id="1" w:author="Tabatha Tilley" w:date="2025-04-30T13:53:00Z" w16du:dateUtc="2025-04-30T12:53:00Z"/>
        </w:rPr>
        <w:sectPr w:rsidR="001B5353" w:rsidDel="001B5353">
          <w:type w:val="continuous"/>
          <w:pgSz w:w="11910" w:h="16840"/>
          <w:pgMar w:top="140" w:right="60" w:bottom="280" w:left="900" w:header="720" w:footer="720" w:gutter="0"/>
          <w:cols w:space="720"/>
        </w:sectPr>
      </w:pPr>
    </w:p>
    <w:p w14:paraId="1262B84F" w14:textId="77777777" w:rsidR="003F0C91" w:rsidRDefault="009F7712" w:rsidP="00EB3F8E">
      <w:pPr>
        <w:spacing w:before="82"/>
        <w:rPr>
          <w:b/>
        </w:rPr>
      </w:pPr>
      <w:r>
        <w:rPr>
          <w:b/>
        </w:rPr>
        <w:lastRenderedPageBreak/>
        <w:t>Person</w:t>
      </w:r>
      <w:r>
        <w:rPr>
          <w:b/>
          <w:spacing w:val="-3"/>
        </w:rPr>
        <w:t xml:space="preserve"> </w:t>
      </w:r>
      <w:r>
        <w:rPr>
          <w:b/>
          <w:spacing w:val="-2"/>
        </w:rPr>
        <w:t>Specification</w:t>
      </w:r>
    </w:p>
    <w:p w14:paraId="1262B850" w14:textId="77777777" w:rsidR="003F0C91" w:rsidRDefault="003F0C91">
      <w:pPr>
        <w:pStyle w:val="BodyText"/>
        <w:spacing w:before="203" w:after="1"/>
        <w:ind w:left="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5"/>
        <w:gridCol w:w="1973"/>
      </w:tblGrid>
      <w:tr w:rsidR="003F0C91" w14:paraId="1262B852" w14:textId="77777777">
        <w:trPr>
          <w:trHeight w:val="271"/>
        </w:trPr>
        <w:tc>
          <w:tcPr>
            <w:tcW w:w="10068" w:type="dxa"/>
            <w:gridSpan w:val="2"/>
          </w:tcPr>
          <w:p w14:paraId="1262B851" w14:textId="77777777" w:rsidR="003F0C91" w:rsidRDefault="009F7712">
            <w:pPr>
              <w:pStyle w:val="TableParagraph"/>
              <w:spacing w:before="2" w:line="249" w:lineRule="exact"/>
              <w:rPr>
                <w:b/>
              </w:rPr>
            </w:pPr>
            <w:r>
              <w:rPr>
                <w:b/>
              </w:rPr>
              <w:t>Qualifications</w:t>
            </w:r>
            <w:r>
              <w:rPr>
                <w:b/>
                <w:spacing w:val="-9"/>
              </w:rPr>
              <w:t xml:space="preserve"> </w:t>
            </w:r>
            <w:r>
              <w:rPr>
                <w:b/>
              </w:rPr>
              <w:t>and</w:t>
            </w:r>
            <w:r>
              <w:rPr>
                <w:b/>
                <w:spacing w:val="-8"/>
              </w:rPr>
              <w:t xml:space="preserve"> </w:t>
            </w:r>
            <w:r>
              <w:rPr>
                <w:b/>
                <w:spacing w:val="-2"/>
              </w:rPr>
              <w:t>Licensing</w:t>
            </w:r>
          </w:p>
        </w:tc>
      </w:tr>
      <w:tr w:rsidR="003F0C91" w14:paraId="1262B855" w14:textId="77777777">
        <w:trPr>
          <w:trHeight w:val="539"/>
        </w:trPr>
        <w:tc>
          <w:tcPr>
            <w:tcW w:w="8095" w:type="dxa"/>
          </w:tcPr>
          <w:p w14:paraId="1262B853" w14:textId="77777777" w:rsidR="003F0C91" w:rsidRDefault="009F7712">
            <w:pPr>
              <w:pStyle w:val="TableParagraph"/>
            </w:pPr>
            <w:r>
              <w:t>NVQ</w:t>
            </w:r>
            <w:r>
              <w:rPr>
                <w:spacing w:val="-4"/>
              </w:rPr>
              <w:t xml:space="preserve"> </w:t>
            </w:r>
            <w:r>
              <w:t>2</w:t>
            </w:r>
            <w:r>
              <w:rPr>
                <w:spacing w:val="-1"/>
              </w:rPr>
              <w:t xml:space="preserve"> </w:t>
            </w:r>
            <w:r>
              <w:t>or</w:t>
            </w:r>
            <w:r>
              <w:rPr>
                <w:spacing w:val="-3"/>
              </w:rPr>
              <w:t xml:space="preserve"> </w:t>
            </w:r>
            <w:r>
              <w:t>3</w:t>
            </w:r>
            <w:r>
              <w:rPr>
                <w:spacing w:val="-3"/>
              </w:rPr>
              <w:t xml:space="preserve"> </w:t>
            </w:r>
            <w:r>
              <w:t>Health</w:t>
            </w:r>
            <w:r>
              <w:rPr>
                <w:spacing w:val="-4"/>
              </w:rPr>
              <w:t xml:space="preserve"> </w:t>
            </w:r>
            <w:r>
              <w:t>&amp;</w:t>
            </w:r>
            <w:r>
              <w:rPr>
                <w:spacing w:val="-3"/>
              </w:rPr>
              <w:t xml:space="preserve"> </w:t>
            </w:r>
            <w:r>
              <w:t>Social</w:t>
            </w:r>
            <w:r>
              <w:rPr>
                <w:spacing w:val="-1"/>
              </w:rPr>
              <w:t xml:space="preserve"> </w:t>
            </w:r>
            <w:r>
              <w:t>Care</w:t>
            </w:r>
            <w:r>
              <w:rPr>
                <w:spacing w:val="-3"/>
              </w:rPr>
              <w:t xml:space="preserve"> </w:t>
            </w:r>
            <w:r>
              <w:t>or</w:t>
            </w:r>
            <w:r>
              <w:rPr>
                <w:spacing w:val="-3"/>
              </w:rPr>
              <w:t xml:space="preserve"> </w:t>
            </w:r>
            <w:r>
              <w:t>willingness</w:t>
            </w:r>
            <w:r>
              <w:rPr>
                <w:spacing w:val="-5"/>
              </w:rPr>
              <w:t xml:space="preserve"> </w:t>
            </w:r>
            <w:r>
              <w:t>to</w:t>
            </w:r>
            <w:r>
              <w:rPr>
                <w:spacing w:val="-4"/>
              </w:rPr>
              <w:t xml:space="preserve"> </w:t>
            </w:r>
            <w:r>
              <w:t>work</w:t>
            </w:r>
            <w:r>
              <w:rPr>
                <w:spacing w:val="-3"/>
              </w:rPr>
              <w:t xml:space="preserve"> </w:t>
            </w:r>
            <w:r>
              <w:rPr>
                <w:spacing w:val="-2"/>
              </w:rPr>
              <w:t>towards</w:t>
            </w:r>
          </w:p>
        </w:tc>
        <w:tc>
          <w:tcPr>
            <w:tcW w:w="1973" w:type="dxa"/>
          </w:tcPr>
          <w:p w14:paraId="1262B854" w14:textId="77777777" w:rsidR="003F0C91" w:rsidRDefault="009F7712">
            <w:pPr>
              <w:pStyle w:val="TableParagraph"/>
              <w:ind w:left="114"/>
            </w:pPr>
            <w:r>
              <w:rPr>
                <w:spacing w:val="-2"/>
              </w:rPr>
              <w:t>Essential</w:t>
            </w:r>
          </w:p>
        </w:tc>
      </w:tr>
      <w:tr w:rsidR="003F0C91" w14:paraId="1262B858" w14:textId="77777777">
        <w:trPr>
          <w:trHeight w:val="539"/>
        </w:trPr>
        <w:tc>
          <w:tcPr>
            <w:tcW w:w="8095" w:type="dxa"/>
          </w:tcPr>
          <w:p w14:paraId="1262B856" w14:textId="77777777" w:rsidR="003F0C91" w:rsidRDefault="009F7712">
            <w:pPr>
              <w:pStyle w:val="TableParagraph"/>
            </w:pPr>
            <w:r>
              <w:t>English</w:t>
            </w:r>
            <w:r>
              <w:rPr>
                <w:spacing w:val="-5"/>
              </w:rPr>
              <w:t xml:space="preserve"> </w:t>
            </w:r>
            <w:r>
              <w:t>&amp;</w:t>
            </w:r>
            <w:r>
              <w:rPr>
                <w:spacing w:val="-4"/>
              </w:rPr>
              <w:t xml:space="preserve"> </w:t>
            </w:r>
            <w:r>
              <w:t>Maths</w:t>
            </w:r>
            <w:r>
              <w:rPr>
                <w:spacing w:val="-6"/>
              </w:rPr>
              <w:t xml:space="preserve"> </w:t>
            </w:r>
            <w:r>
              <w:t xml:space="preserve">level </w:t>
            </w:r>
            <w:r>
              <w:rPr>
                <w:spacing w:val="-5"/>
              </w:rPr>
              <w:t>4/5</w:t>
            </w:r>
          </w:p>
        </w:tc>
        <w:tc>
          <w:tcPr>
            <w:tcW w:w="1973" w:type="dxa"/>
          </w:tcPr>
          <w:p w14:paraId="1262B857" w14:textId="77777777" w:rsidR="003F0C91" w:rsidRDefault="009F7712">
            <w:pPr>
              <w:pStyle w:val="TableParagraph"/>
              <w:ind w:left="114"/>
            </w:pPr>
            <w:r>
              <w:rPr>
                <w:spacing w:val="-2"/>
              </w:rPr>
              <w:t>Desirable</w:t>
            </w:r>
          </w:p>
        </w:tc>
      </w:tr>
      <w:tr w:rsidR="003F0C91" w14:paraId="1262B85B" w14:textId="77777777">
        <w:trPr>
          <w:trHeight w:val="741"/>
        </w:trPr>
        <w:tc>
          <w:tcPr>
            <w:tcW w:w="8095" w:type="dxa"/>
          </w:tcPr>
          <w:p w14:paraId="1262B859" w14:textId="77777777" w:rsidR="003F0C91" w:rsidRDefault="009F7712">
            <w:pPr>
              <w:pStyle w:val="TableParagraph"/>
              <w:spacing w:line="259" w:lineRule="auto"/>
              <w:ind w:right="297"/>
            </w:pPr>
            <w:r>
              <w:t>Disability-specialist</w:t>
            </w:r>
            <w:r>
              <w:rPr>
                <w:spacing w:val="-7"/>
              </w:rPr>
              <w:t xml:space="preserve"> </w:t>
            </w:r>
            <w:r>
              <w:t>training</w:t>
            </w:r>
            <w:r>
              <w:rPr>
                <w:spacing w:val="-7"/>
              </w:rPr>
              <w:t xml:space="preserve"> </w:t>
            </w:r>
            <w:r>
              <w:t>e.g.</w:t>
            </w:r>
            <w:r>
              <w:rPr>
                <w:spacing w:val="-7"/>
              </w:rPr>
              <w:t xml:space="preserve"> </w:t>
            </w:r>
            <w:r>
              <w:t>positive</w:t>
            </w:r>
            <w:r>
              <w:rPr>
                <w:spacing w:val="-5"/>
              </w:rPr>
              <w:t xml:space="preserve"> </w:t>
            </w:r>
            <w:r>
              <w:t>behaviour</w:t>
            </w:r>
            <w:r>
              <w:rPr>
                <w:spacing w:val="-6"/>
              </w:rPr>
              <w:t xml:space="preserve"> </w:t>
            </w:r>
            <w:r>
              <w:t>support,</w:t>
            </w:r>
            <w:r>
              <w:rPr>
                <w:spacing w:val="-7"/>
              </w:rPr>
              <w:t xml:space="preserve"> </w:t>
            </w:r>
            <w:r>
              <w:t>person- centred practice, autism awareness, Makaton, BSL</w:t>
            </w:r>
          </w:p>
        </w:tc>
        <w:tc>
          <w:tcPr>
            <w:tcW w:w="1973" w:type="dxa"/>
          </w:tcPr>
          <w:p w14:paraId="1262B85A" w14:textId="77777777" w:rsidR="003F0C91" w:rsidRDefault="009F7712">
            <w:pPr>
              <w:pStyle w:val="TableParagraph"/>
              <w:ind w:left="114"/>
            </w:pPr>
            <w:r>
              <w:rPr>
                <w:spacing w:val="-2"/>
              </w:rPr>
              <w:t>Desirable</w:t>
            </w:r>
          </w:p>
        </w:tc>
      </w:tr>
      <w:tr w:rsidR="003F0C91" w14:paraId="1262B85E" w14:textId="77777777">
        <w:trPr>
          <w:trHeight w:val="450"/>
        </w:trPr>
        <w:tc>
          <w:tcPr>
            <w:tcW w:w="8095" w:type="dxa"/>
          </w:tcPr>
          <w:p w14:paraId="1262B85C" w14:textId="77777777" w:rsidR="003F0C91" w:rsidRDefault="009F7712">
            <w:pPr>
              <w:pStyle w:val="TableParagraph"/>
            </w:pPr>
            <w:r>
              <w:t>Recent</w:t>
            </w:r>
            <w:r>
              <w:rPr>
                <w:spacing w:val="-9"/>
              </w:rPr>
              <w:t xml:space="preserve"> </w:t>
            </w:r>
            <w:r>
              <w:t>Safeguarding</w:t>
            </w:r>
            <w:r>
              <w:rPr>
                <w:spacing w:val="-5"/>
              </w:rPr>
              <w:t xml:space="preserve"> </w:t>
            </w:r>
            <w:r>
              <w:t>Adults</w:t>
            </w:r>
            <w:r>
              <w:rPr>
                <w:spacing w:val="-7"/>
              </w:rPr>
              <w:t xml:space="preserve"> </w:t>
            </w:r>
            <w:r>
              <w:rPr>
                <w:spacing w:val="-2"/>
              </w:rPr>
              <w:t>training</w:t>
            </w:r>
          </w:p>
        </w:tc>
        <w:tc>
          <w:tcPr>
            <w:tcW w:w="1973" w:type="dxa"/>
          </w:tcPr>
          <w:p w14:paraId="1262B85D" w14:textId="77777777" w:rsidR="003F0C91" w:rsidRDefault="009F7712">
            <w:pPr>
              <w:pStyle w:val="TableParagraph"/>
              <w:ind w:left="114"/>
            </w:pPr>
            <w:r>
              <w:rPr>
                <w:spacing w:val="-2"/>
              </w:rPr>
              <w:t>Desirable</w:t>
            </w:r>
          </w:p>
        </w:tc>
      </w:tr>
      <w:tr w:rsidR="003F0C91" w14:paraId="1262B861" w14:textId="77777777">
        <w:trPr>
          <w:trHeight w:val="743"/>
        </w:trPr>
        <w:tc>
          <w:tcPr>
            <w:tcW w:w="8095" w:type="dxa"/>
          </w:tcPr>
          <w:p w14:paraId="1262B85F" w14:textId="77777777" w:rsidR="003F0C91" w:rsidRDefault="009F7712">
            <w:pPr>
              <w:pStyle w:val="TableParagraph"/>
              <w:spacing w:line="261" w:lineRule="auto"/>
              <w:ind w:right="297"/>
            </w:pPr>
            <w:r>
              <w:t>Current</w:t>
            </w:r>
            <w:r>
              <w:rPr>
                <w:spacing w:val="-5"/>
              </w:rPr>
              <w:t xml:space="preserve"> </w:t>
            </w:r>
            <w:r>
              <w:t>UK</w:t>
            </w:r>
            <w:r>
              <w:rPr>
                <w:spacing w:val="-6"/>
              </w:rPr>
              <w:t xml:space="preserve"> </w:t>
            </w:r>
            <w:r>
              <w:t>driving</w:t>
            </w:r>
            <w:r>
              <w:rPr>
                <w:spacing w:val="-4"/>
              </w:rPr>
              <w:t xml:space="preserve"> </w:t>
            </w:r>
            <w:r>
              <w:t>licence</w:t>
            </w:r>
            <w:r>
              <w:rPr>
                <w:spacing w:val="-4"/>
              </w:rPr>
              <w:t xml:space="preserve"> </w:t>
            </w:r>
            <w:r>
              <w:t>and</w:t>
            </w:r>
            <w:r>
              <w:rPr>
                <w:spacing w:val="-4"/>
              </w:rPr>
              <w:t xml:space="preserve"> </w:t>
            </w:r>
            <w:r>
              <w:t>access</w:t>
            </w:r>
            <w:r>
              <w:rPr>
                <w:spacing w:val="-4"/>
              </w:rPr>
              <w:t xml:space="preserve"> </w:t>
            </w:r>
            <w:r>
              <w:t>to</w:t>
            </w:r>
            <w:r>
              <w:rPr>
                <w:spacing w:val="-5"/>
              </w:rPr>
              <w:t xml:space="preserve"> </w:t>
            </w:r>
            <w:r>
              <w:t>suitable</w:t>
            </w:r>
            <w:r>
              <w:rPr>
                <w:spacing w:val="-4"/>
              </w:rPr>
              <w:t xml:space="preserve"> </w:t>
            </w:r>
            <w:r>
              <w:t>transportation</w:t>
            </w:r>
            <w:r>
              <w:rPr>
                <w:spacing w:val="-5"/>
              </w:rPr>
              <w:t xml:space="preserve"> </w:t>
            </w:r>
            <w:r>
              <w:t>for</w:t>
            </w:r>
            <w:r>
              <w:rPr>
                <w:spacing w:val="-4"/>
              </w:rPr>
              <w:t xml:space="preserve"> </w:t>
            </w:r>
            <w:r>
              <w:t>the role (or Access to Work within work transport package)</w:t>
            </w:r>
          </w:p>
        </w:tc>
        <w:tc>
          <w:tcPr>
            <w:tcW w:w="1973" w:type="dxa"/>
          </w:tcPr>
          <w:p w14:paraId="1262B860" w14:textId="77777777" w:rsidR="003F0C91" w:rsidRDefault="009F7712">
            <w:pPr>
              <w:pStyle w:val="TableParagraph"/>
              <w:ind w:left="114"/>
            </w:pPr>
            <w:r>
              <w:rPr>
                <w:spacing w:val="-2"/>
              </w:rPr>
              <w:t>Essential</w:t>
            </w:r>
          </w:p>
        </w:tc>
      </w:tr>
      <w:tr w:rsidR="003F0C91" w14:paraId="1262B864" w14:textId="77777777">
        <w:trPr>
          <w:trHeight w:val="450"/>
        </w:trPr>
        <w:tc>
          <w:tcPr>
            <w:tcW w:w="8095" w:type="dxa"/>
          </w:tcPr>
          <w:p w14:paraId="1262B862" w14:textId="77777777" w:rsidR="003F0C91" w:rsidRDefault="009F7712">
            <w:pPr>
              <w:pStyle w:val="TableParagraph"/>
            </w:pPr>
            <w:r>
              <w:t>D1</w:t>
            </w:r>
            <w:r>
              <w:rPr>
                <w:spacing w:val="-6"/>
              </w:rPr>
              <w:t xml:space="preserve"> </w:t>
            </w:r>
            <w:r>
              <w:t>minibus</w:t>
            </w:r>
            <w:r>
              <w:rPr>
                <w:spacing w:val="-4"/>
              </w:rPr>
              <w:t xml:space="preserve"> </w:t>
            </w:r>
            <w:r>
              <w:t>licence</w:t>
            </w:r>
            <w:r>
              <w:rPr>
                <w:spacing w:val="-6"/>
              </w:rPr>
              <w:t xml:space="preserve"> </w:t>
            </w:r>
            <w:r>
              <w:t>&amp;</w:t>
            </w:r>
            <w:r>
              <w:rPr>
                <w:spacing w:val="-4"/>
              </w:rPr>
              <w:t xml:space="preserve"> </w:t>
            </w:r>
            <w:r>
              <w:t>MiDAS</w:t>
            </w:r>
            <w:r>
              <w:rPr>
                <w:spacing w:val="-3"/>
              </w:rPr>
              <w:t xml:space="preserve"> </w:t>
            </w:r>
            <w:r>
              <w:t>or</w:t>
            </w:r>
            <w:r>
              <w:rPr>
                <w:spacing w:val="-4"/>
              </w:rPr>
              <w:t xml:space="preserve"> </w:t>
            </w:r>
            <w:r>
              <w:t>willingness</w:t>
            </w:r>
            <w:r>
              <w:rPr>
                <w:spacing w:val="-4"/>
              </w:rPr>
              <w:t xml:space="preserve"> </w:t>
            </w:r>
            <w:r>
              <w:t>to</w:t>
            </w:r>
            <w:r>
              <w:rPr>
                <w:spacing w:val="-5"/>
              </w:rPr>
              <w:t xml:space="preserve"> </w:t>
            </w:r>
            <w:r>
              <w:t>work</w:t>
            </w:r>
            <w:r>
              <w:rPr>
                <w:spacing w:val="-4"/>
              </w:rPr>
              <w:t xml:space="preserve"> </w:t>
            </w:r>
            <w:r>
              <w:rPr>
                <w:spacing w:val="-2"/>
              </w:rPr>
              <w:t>towards</w:t>
            </w:r>
          </w:p>
        </w:tc>
        <w:tc>
          <w:tcPr>
            <w:tcW w:w="1973" w:type="dxa"/>
          </w:tcPr>
          <w:p w14:paraId="1262B863" w14:textId="77777777" w:rsidR="003F0C91" w:rsidRDefault="009F7712">
            <w:pPr>
              <w:pStyle w:val="TableParagraph"/>
              <w:ind w:left="114"/>
            </w:pPr>
            <w:r>
              <w:rPr>
                <w:spacing w:val="-2"/>
              </w:rPr>
              <w:t>Desirable</w:t>
            </w:r>
          </w:p>
        </w:tc>
      </w:tr>
      <w:tr w:rsidR="003F0C91" w14:paraId="1262B867" w14:textId="77777777">
        <w:trPr>
          <w:trHeight w:val="540"/>
        </w:trPr>
        <w:tc>
          <w:tcPr>
            <w:tcW w:w="10068" w:type="dxa"/>
            <w:gridSpan w:val="2"/>
          </w:tcPr>
          <w:p w14:paraId="1262B865" w14:textId="77777777" w:rsidR="003F0C91" w:rsidRDefault="003F0C91">
            <w:pPr>
              <w:pStyle w:val="TableParagraph"/>
              <w:ind w:left="0"/>
              <w:rPr>
                <w:b/>
              </w:rPr>
            </w:pPr>
          </w:p>
          <w:p w14:paraId="1262B866" w14:textId="77777777" w:rsidR="003F0C91" w:rsidRDefault="009F7712">
            <w:pPr>
              <w:pStyle w:val="TableParagraph"/>
              <w:spacing w:before="0" w:line="249" w:lineRule="exact"/>
              <w:rPr>
                <w:b/>
              </w:rPr>
            </w:pPr>
            <w:r>
              <w:rPr>
                <w:b/>
              </w:rPr>
              <w:t>Experience</w:t>
            </w:r>
            <w:r>
              <w:rPr>
                <w:b/>
                <w:spacing w:val="-5"/>
              </w:rPr>
              <w:t xml:space="preserve"> </w:t>
            </w:r>
            <w:r>
              <w:rPr>
                <w:b/>
              </w:rPr>
              <w:t>&amp;</w:t>
            </w:r>
            <w:r>
              <w:rPr>
                <w:b/>
                <w:spacing w:val="-5"/>
              </w:rPr>
              <w:t xml:space="preserve"> </w:t>
            </w:r>
            <w:r>
              <w:rPr>
                <w:b/>
                <w:spacing w:val="-2"/>
              </w:rPr>
              <w:t>Skills</w:t>
            </w:r>
          </w:p>
        </w:tc>
      </w:tr>
      <w:tr w:rsidR="003F0C91" w14:paraId="1262B86A" w14:textId="77777777">
        <w:trPr>
          <w:trHeight w:val="539"/>
        </w:trPr>
        <w:tc>
          <w:tcPr>
            <w:tcW w:w="8095" w:type="dxa"/>
          </w:tcPr>
          <w:p w14:paraId="1262B868" w14:textId="77777777" w:rsidR="003F0C91" w:rsidRDefault="009F7712">
            <w:pPr>
              <w:pStyle w:val="TableParagraph"/>
            </w:pPr>
            <w:r>
              <w:t>Experience</w:t>
            </w:r>
            <w:r>
              <w:rPr>
                <w:spacing w:val="-5"/>
              </w:rPr>
              <w:t xml:space="preserve"> </w:t>
            </w:r>
            <w:r>
              <w:t>or</w:t>
            </w:r>
            <w:r>
              <w:rPr>
                <w:spacing w:val="-5"/>
              </w:rPr>
              <w:t xml:space="preserve"> </w:t>
            </w:r>
            <w:r>
              <w:t>knowledge</w:t>
            </w:r>
            <w:r>
              <w:rPr>
                <w:spacing w:val="-5"/>
              </w:rPr>
              <w:t xml:space="preserve"> </w:t>
            </w:r>
            <w:r>
              <w:t>of</w:t>
            </w:r>
            <w:r>
              <w:rPr>
                <w:spacing w:val="-5"/>
              </w:rPr>
              <w:t xml:space="preserve"> </w:t>
            </w:r>
            <w:r>
              <w:t>working</w:t>
            </w:r>
            <w:r>
              <w:rPr>
                <w:spacing w:val="-5"/>
              </w:rPr>
              <w:t xml:space="preserve"> </w:t>
            </w:r>
            <w:r>
              <w:t>with</w:t>
            </w:r>
            <w:r>
              <w:rPr>
                <w:spacing w:val="-5"/>
              </w:rPr>
              <w:t xml:space="preserve"> </w:t>
            </w:r>
            <w:r>
              <w:t>vulnerable</w:t>
            </w:r>
            <w:r>
              <w:rPr>
                <w:spacing w:val="-5"/>
              </w:rPr>
              <w:t xml:space="preserve"> </w:t>
            </w:r>
            <w:r>
              <w:rPr>
                <w:spacing w:val="-2"/>
              </w:rPr>
              <w:t>adults</w:t>
            </w:r>
          </w:p>
        </w:tc>
        <w:tc>
          <w:tcPr>
            <w:tcW w:w="1973" w:type="dxa"/>
          </w:tcPr>
          <w:p w14:paraId="1262B869" w14:textId="77777777" w:rsidR="003F0C91" w:rsidRDefault="009F7712">
            <w:pPr>
              <w:pStyle w:val="TableParagraph"/>
              <w:ind w:left="98"/>
            </w:pPr>
            <w:r>
              <w:rPr>
                <w:spacing w:val="-2"/>
              </w:rPr>
              <w:t>Desirable</w:t>
            </w:r>
          </w:p>
        </w:tc>
      </w:tr>
      <w:tr w:rsidR="003F0C91" w14:paraId="1262B86D" w14:textId="77777777">
        <w:trPr>
          <w:trHeight w:val="537"/>
        </w:trPr>
        <w:tc>
          <w:tcPr>
            <w:tcW w:w="8095" w:type="dxa"/>
          </w:tcPr>
          <w:p w14:paraId="1262B86B" w14:textId="77777777" w:rsidR="003F0C91" w:rsidRDefault="009F7712">
            <w:pPr>
              <w:pStyle w:val="TableParagraph"/>
            </w:pPr>
            <w:r>
              <w:t>Experience</w:t>
            </w:r>
            <w:r>
              <w:rPr>
                <w:spacing w:val="-8"/>
              </w:rPr>
              <w:t xml:space="preserve"> </w:t>
            </w:r>
            <w:r>
              <w:t>working</w:t>
            </w:r>
            <w:r>
              <w:rPr>
                <w:spacing w:val="-6"/>
              </w:rPr>
              <w:t xml:space="preserve"> </w:t>
            </w:r>
            <w:r>
              <w:t>with</w:t>
            </w:r>
            <w:r>
              <w:rPr>
                <w:spacing w:val="-6"/>
              </w:rPr>
              <w:t xml:space="preserve"> </w:t>
            </w:r>
            <w:r>
              <w:t>partnerships</w:t>
            </w:r>
            <w:r>
              <w:rPr>
                <w:spacing w:val="-6"/>
              </w:rPr>
              <w:t xml:space="preserve"> </w:t>
            </w:r>
            <w:r>
              <w:t>within</w:t>
            </w:r>
            <w:r>
              <w:rPr>
                <w:spacing w:val="-6"/>
              </w:rPr>
              <w:t xml:space="preserve"> </w:t>
            </w:r>
            <w:r>
              <w:t>the</w:t>
            </w:r>
            <w:r>
              <w:rPr>
                <w:spacing w:val="-5"/>
              </w:rPr>
              <w:t xml:space="preserve"> </w:t>
            </w:r>
            <w:r>
              <w:rPr>
                <w:spacing w:val="-2"/>
              </w:rPr>
              <w:t>community</w:t>
            </w:r>
          </w:p>
        </w:tc>
        <w:tc>
          <w:tcPr>
            <w:tcW w:w="1973" w:type="dxa"/>
          </w:tcPr>
          <w:p w14:paraId="1262B86C" w14:textId="77777777" w:rsidR="003F0C91" w:rsidRDefault="009F7712">
            <w:pPr>
              <w:pStyle w:val="TableParagraph"/>
              <w:ind w:left="98"/>
            </w:pPr>
            <w:r>
              <w:rPr>
                <w:spacing w:val="-2"/>
              </w:rPr>
              <w:t>Desirable</w:t>
            </w:r>
          </w:p>
        </w:tc>
      </w:tr>
      <w:tr w:rsidR="003F0C91" w14:paraId="1262B870" w14:textId="77777777">
        <w:trPr>
          <w:trHeight w:val="810"/>
        </w:trPr>
        <w:tc>
          <w:tcPr>
            <w:tcW w:w="8095" w:type="dxa"/>
          </w:tcPr>
          <w:p w14:paraId="1262B86E" w14:textId="77777777" w:rsidR="003F0C91" w:rsidRDefault="009F7712">
            <w:pPr>
              <w:pStyle w:val="TableParagraph"/>
              <w:spacing w:before="4"/>
              <w:ind w:right="297"/>
            </w:pPr>
            <w:r>
              <w:t>Good</w:t>
            </w:r>
            <w:r>
              <w:rPr>
                <w:spacing w:val="-6"/>
              </w:rPr>
              <w:t xml:space="preserve"> </w:t>
            </w:r>
            <w:r>
              <w:t>knowledge</w:t>
            </w:r>
            <w:r>
              <w:rPr>
                <w:spacing w:val="-5"/>
              </w:rPr>
              <w:t xml:space="preserve"> </w:t>
            </w:r>
            <w:r>
              <w:t>of</w:t>
            </w:r>
            <w:r>
              <w:rPr>
                <w:spacing w:val="-6"/>
              </w:rPr>
              <w:t xml:space="preserve"> </w:t>
            </w:r>
            <w:r>
              <w:t>local</w:t>
            </w:r>
            <w:r>
              <w:rPr>
                <w:spacing w:val="-4"/>
              </w:rPr>
              <w:t xml:space="preserve"> </w:t>
            </w:r>
            <w:r>
              <w:t>services</w:t>
            </w:r>
            <w:r>
              <w:rPr>
                <w:spacing w:val="-4"/>
              </w:rPr>
              <w:t xml:space="preserve"> </w:t>
            </w:r>
            <w:r>
              <w:t>and</w:t>
            </w:r>
            <w:r>
              <w:rPr>
                <w:spacing w:val="-5"/>
              </w:rPr>
              <w:t xml:space="preserve"> </w:t>
            </w:r>
            <w:r>
              <w:t>facilities</w:t>
            </w:r>
            <w:r>
              <w:rPr>
                <w:spacing w:val="-4"/>
              </w:rPr>
              <w:t xml:space="preserve"> </w:t>
            </w:r>
            <w:r>
              <w:t>which</w:t>
            </w:r>
            <w:r>
              <w:rPr>
                <w:spacing w:val="-6"/>
              </w:rPr>
              <w:t xml:space="preserve"> </w:t>
            </w:r>
            <w:r>
              <w:t>could</w:t>
            </w:r>
            <w:r>
              <w:rPr>
                <w:spacing w:val="-5"/>
              </w:rPr>
              <w:t xml:space="preserve"> </w:t>
            </w:r>
            <w:r>
              <w:t>benefit people with learning disability</w:t>
            </w:r>
          </w:p>
        </w:tc>
        <w:tc>
          <w:tcPr>
            <w:tcW w:w="1973" w:type="dxa"/>
          </w:tcPr>
          <w:p w14:paraId="1262B86F" w14:textId="77777777" w:rsidR="003F0C91" w:rsidRDefault="009F7712">
            <w:pPr>
              <w:pStyle w:val="TableParagraph"/>
              <w:spacing w:before="4"/>
              <w:ind w:left="98"/>
            </w:pPr>
            <w:r>
              <w:rPr>
                <w:spacing w:val="-2"/>
              </w:rPr>
              <w:t>Desirable</w:t>
            </w:r>
          </w:p>
        </w:tc>
      </w:tr>
      <w:tr w:rsidR="003F0C91" w14:paraId="1262B873" w14:textId="77777777">
        <w:trPr>
          <w:trHeight w:val="1348"/>
        </w:trPr>
        <w:tc>
          <w:tcPr>
            <w:tcW w:w="8095" w:type="dxa"/>
          </w:tcPr>
          <w:p w14:paraId="1262B871" w14:textId="77777777" w:rsidR="003F0C91" w:rsidRDefault="009F7712">
            <w:pPr>
              <w:pStyle w:val="TableParagraph"/>
            </w:pPr>
            <w:r>
              <w:t>Confident IT skills i.e. Windows, Microsoft 365 (email, Word, Publisher, PowerPoint,</w:t>
            </w:r>
            <w:r>
              <w:rPr>
                <w:spacing w:val="-5"/>
              </w:rPr>
              <w:t xml:space="preserve"> </w:t>
            </w:r>
            <w:r>
              <w:t>Excel,</w:t>
            </w:r>
            <w:r>
              <w:rPr>
                <w:spacing w:val="-5"/>
              </w:rPr>
              <w:t xml:space="preserve"> </w:t>
            </w:r>
            <w:r>
              <w:t>Yammer,</w:t>
            </w:r>
            <w:r>
              <w:rPr>
                <w:spacing w:val="-5"/>
              </w:rPr>
              <w:t xml:space="preserve"> </w:t>
            </w:r>
            <w:r>
              <w:t>Teams)</w:t>
            </w:r>
            <w:r>
              <w:rPr>
                <w:spacing w:val="-6"/>
              </w:rPr>
              <w:t xml:space="preserve"> </w:t>
            </w:r>
            <w:r>
              <w:t>and</w:t>
            </w:r>
            <w:r>
              <w:rPr>
                <w:spacing w:val="-4"/>
              </w:rPr>
              <w:t xml:space="preserve"> </w:t>
            </w:r>
            <w:r>
              <w:t>Adobe,</w:t>
            </w:r>
            <w:r>
              <w:rPr>
                <w:spacing w:val="-5"/>
              </w:rPr>
              <w:t xml:space="preserve"> </w:t>
            </w:r>
            <w:r>
              <w:t>web</w:t>
            </w:r>
            <w:r>
              <w:rPr>
                <w:spacing w:val="-3"/>
              </w:rPr>
              <w:t xml:space="preserve"> </w:t>
            </w:r>
            <w:r>
              <w:t>Chat</w:t>
            </w:r>
            <w:r>
              <w:rPr>
                <w:spacing w:val="-4"/>
              </w:rPr>
              <w:t xml:space="preserve"> </w:t>
            </w:r>
            <w:r>
              <w:t>Forums,</w:t>
            </w:r>
            <w:r>
              <w:rPr>
                <w:spacing w:val="-3"/>
              </w:rPr>
              <w:t xml:space="preserve"> </w:t>
            </w:r>
            <w:r>
              <w:t>Video Conference Calling (FaceTime, Zoom and MS Teams), social media (Facebook and Instagram) or willingness to train in these packages</w:t>
            </w:r>
          </w:p>
        </w:tc>
        <w:tc>
          <w:tcPr>
            <w:tcW w:w="1973" w:type="dxa"/>
          </w:tcPr>
          <w:p w14:paraId="1262B872" w14:textId="77777777" w:rsidR="003F0C91" w:rsidRDefault="009F7712">
            <w:pPr>
              <w:pStyle w:val="TableParagraph"/>
              <w:ind w:left="98"/>
            </w:pPr>
            <w:r>
              <w:rPr>
                <w:spacing w:val="-2"/>
              </w:rPr>
              <w:t>Desirable</w:t>
            </w:r>
          </w:p>
        </w:tc>
      </w:tr>
      <w:tr w:rsidR="003F0C91" w14:paraId="1262B876" w14:textId="77777777">
        <w:trPr>
          <w:trHeight w:val="1888"/>
        </w:trPr>
        <w:tc>
          <w:tcPr>
            <w:tcW w:w="8095" w:type="dxa"/>
          </w:tcPr>
          <w:p w14:paraId="1262B874" w14:textId="77777777" w:rsidR="003F0C91" w:rsidRDefault="009F7712">
            <w:pPr>
              <w:pStyle w:val="TableParagraph"/>
              <w:spacing w:before="2"/>
              <w:ind w:right="297"/>
            </w:pPr>
            <w:r>
              <w:t>An</w:t>
            </w:r>
            <w:r>
              <w:rPr>
                <w:spacing w:val="-4"/>
              </w:rPr>
              <w:t xml:space="preserve"> </w:t>
            </w:r>
            <w:r>
              <w:t>interest</w:t>
            </w:r>
            <w:r>
              <w:rPr>
                <w:spacing w:val="-4"/>
              </w:rPr>
              <w:t xml:space="preserve"> </w:t>
            </w:r>
            <w:r>
              <w:t>in</w:t>
            </w:r>
            <w:r>
              <w:rPr>
                <w:spacing w:val="-4"/>
              </w:rPr>
              <w:t xml:space="preserve"> </w:t>
            </w:r>
            <w:r>
              <w:t>any</w:t>
            </w:r>
            <w:r>
              <w:rPr>
                <w:spacing w:val="-4"/>
              </w:rPr>
              <w:t xml:space="preserve"> </w:t>
            </w:r>
            <w:r>
              <w:t>of</w:t>
            </w:r>
            <w:r>
              <w:rPr>
                <w:spacing w:val="-4"/>
              </w:rPr>
              <w:t xml:space="preserve"> </w:t>
            </w:r>
            <w:r>
              <w:t>the</w:t>
            </w:r>
            <w:r>
              <w:rPr>
                <w:spacing w:val="-3"/>
              </w:rPr>
              <w:t xml:space="preserve"> </w:t>
            </w:r>
            <w:r>
              <w:t>following</w:t>
            </w:r>
            <w:r>
              <w:rPr>
                <w:spacing w:val="-4"/>
              </w:rPr>
              <w:t xml:space="preserve"> </w:t>
            </w:r>
            <w:r>
              <w:t>areas</w:t>
            </w:r>
            <w:r>
              <w:rPr>
                <w:spacing w:val="-2"/>
              </w:rPr>
              <w:t xml:space="preserve"> </w:t>
            </w:r>
            <w:r>
              <w:t>which</w:t>
            </w:r>
            <w:r>
              <w:rPr>
                <w:spacing w:val="-4"/>
              </w:rPr>
              <w:t xml:space="preserve"> </w:t>
            </w:r>
            <w:r>
              <w:t>could</w:t>
            </w:r>
            <w:r>
              <w:rPr>
                <w:spacing w:val="-6"/>
              </w:rPr>
              <w:t xml:space="preserve"> </w:t>
            </w:r>
            <w:r>
              <w:t>be</w:t>
            </w:r>
            <w:r>
              <w:rPr>
                <w:spacing w:val="-2"/>
              </w:rPr>
              <w:t xml:space="preserve"> </w:t>
            </w:r>
            <w:r>
              <w:t>developed</w:t>
            </w:r>
            <w:r>
              <w:rPr>
                <w:spacing w:val="-6"/>
              </w:rPr>
              <w:t xml:space="preserve"> </w:t>
            </w:r>
            <w:r>
              <w:t>in</w:t>
            </w:r>
            <w:r>
              <w:rPr>
                <w:spacing w:val="-4"/>
              </w:rPr>
              <w:t xml:space="preserve"> </w:t>
            </w:r>
            <w:r>
              <w:t>to Client-based activities sessions: arts and crafts, baking &amp; catering, diet and nutrition, digital skills, gardening, graphics/textiles &amp; printmaking, jewellery making, performing arts, photography &amp; film, metalwork and woodwork, restoration/upcycling, sports, enterprise &amp; business start-up, financial and literacy skills, health &amp; wellbeing</w:t>
            </w:r>
          </w:p>
        </w:tc>
        <w:tc>
          <w:tcPr>
            <w:tcW w:w="1973" w:type="dxa"/>
          </w:tcPr>
          <w:p w14:paraId="1262B875" w14:textId="77777777" w:rsidR="003F0C91" w:rsidRDefault="009F7712">
            <w:pPr>
              <w:pStyle w:val="TableParagraph"/>
              <w:spacing w:before="2"/>
              <w:ind w:left="98"/>
            </w:pPr>
            <w:r>
              <w:rPr>
                <w:spacing w:val="-2"/>
              </w:rPr>
              <w:t>Desirable</w:t>
            </w:r>
          </w:p>
        </w:tc>
      </w:tr>
      <w:tr w:rsidR="003F0C91" w14:paraId="1262B879" w14:textId="77777777">
        <w:trPr>
          <w:trHeight w:val="410"/>
        </w:trPr>
        <w:tc>
          <w:tcPr>
            <w:tcW w:w="8095" w:type="dxa"/>
          </w:tcPr>
          <w:p w14:paraId="1262B877" w14:textId="77777777" w:rsidR="003F0C91" w:rsidRDefault="009F7712">
            <w:pPr>
              <w:pStyle w:val="TableParagraph"/>
            </w:pPr>
            <w:r>
              <w:t>Experience</w:t>
            </w:r>
            <w:r>
              <w:rPr>
                <w:spacing w:val="-9"/>
              </w:rPr>
              <w:t xml:space="preserve"> </w:t>
            </w:r>
            <w:r>
              <w:t>volunteering</w:t>
            </w:r>
            <w:r>
              <w:rPr>
                <w:spacing w:val="-4"/>
              </w:rPr>
              <w:t xml:space="preserve"> </w:t>
            </w:r>
            <w:r>
              <w:t>or</w:t>
            </w:r>
            <w:r>
              <w:rPr>
                <w:spacing w:val="-4"/>
              </w:rPr>
              <w:t xml:space="preserve"> </w:t>
            </w:r>
            <w:r>
              <w:t>working</w:t>
            </w:r>
            <w:r>
              <w:rPr>
                <w:spacing w:val="-5"/>
              </w:rPr>
              <w:t xml:space="preserve"> </w:t>
            </w:r>
            <w:r>
              <w:t>with</w:t>
            </w:r>
            <w:r>
              <w:rPr>
                <w:spacing w:val="-8"/>
              </w:rPr>
              <w:t xml:space="preserve"> </w:t>
            </w:r>
            <w:r>
              <w:t>volunteers</w:t>
            </w:r>
            <w:r>
              <w:rPr>
                <w:spacing w:val="-4"/>
              </w:rPr>
              <w:t xml:space="preserve"> </w:t>
            </w:r>
            <w:r>
              <w:t>in</w:t>
            </w:r>
            <w:r>
              <w:rPr>
                <w:spacing w:val="-5"/>
              </w:rPr>
              <w:t xml:space="preserve"> </w:t>
            </w:r>
            <w:r>
              <w:t xml:space="preserve">the </w:t>
            </w:r>
            <w:r>
              <w:rPr>
                <w:spacing w:val="-2"/>
              </w:rPr>
              <w:t>community</w:t>
            </w:r>
          </w:p>
        </w:tc>
        <w:tc>
          <w:tcPr>
            <w:tcW w:w="1973" w:type="dxa"/>
          </w:tcPr>
          <w:p w14:paraId="1262B878" w14:textId="77777777" w:rsidR="003F0C91" w:rsidRDefault="009F7712">
            <w:pPr>
              <w:pStyle w:val="TableParagraph"/>
              <w:ind w:left="98"/>
            </w:pPr>
            <w:r>
              <w:rPr>
                <w:spacing w:val="-2"/>
              </w:rPr>
              <w:t>Desirable</w:t>
            </w:r>
          </w:p>
        </w:tc>
      </w:tr>
    </w:tbl>
    <w:p w14:paraId="1262B880" w14:textId="7E46D203" w:rsidR="003F0C91" w:rsidRDefault="003F0C91">
      <w:pPr>
        <w:pStyle w:val="BodyText"/>
        <w:spacing w:before="1"/>
        <w:ind w:right="857"/>
      </w:pPr>
    </w:p>
    <w:p w14:paraId="6D0A9805" w14:textId="77777777" w:rsidR="006568F1" w:rsidRDefault="006568F1" w:rsidP="006568F1">
      <w:pPr>
        <w:pStyle w:val="BodyText"/>
        <w:spacing w:before="1"/>
        <w:ind w:right="857"/>
        <w:rPr>
          <w:b/>
          <w:bCs/>
        </w:rPr>
      </w:pPr>
    </w:p>
    <w:p w14:paraId="411674B1" w14:textId="790FC522" w:rsidR="006568F1" w:rsidRPr="006568F1" w:rsidRDefault="006568F1" w:rsidP="006568F1">
      <w:pPr>
        <w:pStyle w:val="BodyText"/>
        <w:spacing w:before="1"/>
        <w:ind w:right="857"/>
        <w:rPr>
          <w:b/>
          <w:bCs/>
        </w:rPr>
      </w:pPr>
      <w:r w:rsidRPr="006568F1">
        <w:rPr>
          <w:b/>
          <w:bCs/>
        </w:rPr>
        <w:t>Safer Recruitment – Safer Retention</w:t>
      </w:r>
    </w:p>
    <w:p w14:paraId="1587880A" w14:textId="77777777" w:rsidR="006568F1" w:rsidRDefault="006568F1" w:rsidP="006568F1">
      <w:pPr>
        <w:pStyle w:val="BodyText"/>
        <w:spacing w:before="1"/>
        <w:ind w:right="857"/>
      </w:pPr>
    </w:p>
    <w:p w14:paraId="0B7AA407" w14:textId="77777777" w:rsidR="006568F1" w:rsidRDefault="006568F1" w:rsidP="006568F1">
      <w:pPr>
        <w:pStyle w:val="BodyText"/>
        <w:spacing w:before="1"/>
        <w:ind w:right="857"/>
      </w:pPr>
      <w:r>
        <w:t>The Trustees at Journey are committed to Safeguarding and promoting the welfare of vulnerable adults. To meet this commitment, all Staff are required to undergo an Enhanced Disclosure &amp; Barring Service check, which is repeated in three yearly cycles (update service checks). Staff are also be required to complete a ‘Fit and Proper Persons’ Declaration which is reviewed annually.</w:t>
      </w:r>
    </w:p>
    <w:p w14:paraId="7AF36373" w14:textId="77777777" w:rsidR="006568F1" w:rsidRDefault="006568F1" w:rsidP="006568F1">
      <w:pPr>
        <w:pStyle w:val="BodyText"/>
        <w:spacing w:before="1"/>
        <w:ind w:right="857"/>
      </w:pPr>
    </w:p>
    <w:p w14:paraId="663B3AD8" w14:textId="77777777" w:rsidR="006568F1" w:rsidRDefault="006568F1" w:rsidP="006568F1">
      <w:pPr>
        <w:pStyle w:val="BodyText"/>
        <w:spacing w:before="1"/>
        <w:ind w:right="857"/>
      </w:pPr>
      <w:r>
        <w:t>If you are a non-UK citizen and are applying for this employment, we will need to be able to conduct verifiable background checks in line with our Safer Recruitment Procedure.</w:t>
      </w:r>
    </w:p>
    <w:p w14:paraId="7A195177" w14:textId="77777777" w:rsidR="006568F1" w:rsidRDefault="006568F1" w:rsidP="006568F1">
      <w:pPr>
        <w:pStyle w:val="BodyText"/>
        <w:spacing w:before="1"/>
        <w:ind w:right="857"/>
      </w:pPr>
    </w:p>
    <w:p w14:paraId="385737CB" w14:textId="77777777" w:rsidR="006568F1" w:rsidRPr="006568F1" w:rsidRDefault="006568F1" w:rsidP="006568F1">
      <w:pPr>
        <w:pStyle w:val="BodyText"/>
        <w:spacing w:before="1"/>
        <w:ind w:right="857"/>
        <w:rPr>
          <w:b/>
          <w:bCs/>
        </w:rPr>
      </w:pPr>
      <w:r w:rsidRPr="006568F1">
        <w:rPr>
          <w:b/>
          <w:bCs/>
        </w:rPr>
        <w:t>Our Commitment to Disability Employment</w:t>
      </w:r>
    </w:p>
    <w:p w14:paraId="05044070" w14:textId="77777777" w:rsidR="006568F1" w:rsidRDefault="006568F1" w:rsidP="006568F1">
      <w:pPr>
        <w:pStyle w:val="BodyText"/>
        <w:spacing w:before="1"/>
        <w:ind w:right="857"/>
      </w:pPr>
    </w:p>
    <w:p w14:paraId="0F28CC6D" w14:textId="77777777" w:rsidR="006568F1" w:rsidRDefault="006568F1" w:rsidP="006568F1">
      <w:pPr>
        <w:pStyle w:val="BodyText"/>
        <w:spacing w:before="1"/>
        <w:ind w:right="857"/>
      </w:pPr>
      <w:r>
        <w:t>Journey is an Equal Opportunities and Disability Confident employer and welcomes applicants from all sections of the community. We have a diverse Staff team with colleagues with lived experience of disability and/or unpaid caring roles.</w:t>
      </w:r>
    </w:p>
    <w:p w14:paraId="2B372CDE" w14:textId="77777777" w:rsidR="006568F1" w:rsidRDefault="006568F1" w:rsidP="006568F1">
      <w:pPr>
        <w:pStyle w:val="BodyText"/>
        <w:spacing w:before="1"/>
        <w:ind w:right="857"/>
      </w:pPr>
    </w:p>
    <w:p w14:paraId="7EC10E1F" w14:textId="77777777" w:rsidR="006568F1" w:rsidRPr="006568F1" w:rsidRDefault="006568F1" w:rsidP="006568F1">
      <w:pPr>
        <w:pStyle w:val="BodyText"/>
        <w:spacing w:before="1"/>
        <w:ind w:right="857"/>
        <w:rPr>
          <w:b/>
          <w:bCs/>
        </w:rPr>
      </w:pPr>
      <w:r w:rsidRPr="006568F1">
        <w:rPr>
          <w:b/>
          <w:bCs/>
        </w:rPr>
        <w:t>Right to Work</w:t>
      </w:r>
    </w:p>
    <w:p w14:paraId="4F47B46C" w14:textId="77777777" w:rsidR="006568F1" w:rsidRDefault="006568F1" w:rsidP="006568F1">
      <w:pPr>
        <w:pStyle w:val="BodyText"/>
        <w:spacing w:before="1"/>
        <w:ind w:right="857"/>
      </w:pPr>
    </w:p>
    <w:p w14:paraId="35B394DB" w14:textId="0CE16223" w:rsidR="006568F1" w:rsidRDefault="006568F1" w:rsidP="006568F1">
      <w:pPr>
        <w:pStyle w:val="BodyText"/>
        <w:spacing w:before="1"/>
        <w:ind w:right="857"/>
      </w:pPr>
      <w:r>
        <w:t>All candidates applying for employment or volunteering opportunities at Journey Enterprises must have the right to live and work in the United Kingdom.</w:t>
      </w:r>
    </w:p>
    <w:sectPr w:rsidR="006568F1">
      <w:pgSz w:w="11910" w:h="16840"/>
      <w:pgMar w:top="880" w:right="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20C03"/>
    <w:multiLevelType w:val="hybridMultilevel"/>
    <w:tmpl w:val="99E80514"/>
    <w:lvl w:ilvl="0" w:tplc="0809000F">
      <w:start w:val="1"/>
      <w:numFmt w:val="decimal"/>
      <w:lvlText w:val="%1."/>
      <w:lvlJc w:val="left"/>
      <w:pPr>
        <w:ind w:left="1260" w:hanging="360"/>
      </w:pPr>
      <w:rPr>
        <w:rFonts w:hint="default"/>
        <w:b w:val="0"/>
        <w:bCs w:val="0"/>
        <w:i w:val="0"/>
        <w:iCs w:val="0"/>
        <w:spacing w:val="0"/>
        <w:w w:val="100"/>
        <w:sz w:val="22"/>
        <w:szCs w:val="22"/>
        <w:lang w:val="en-US" w:eastAsia="en-US" w:bidi="ar-SA"/>
      </w:rPr>
    </w:lvl>
    <w:lvl w:ilvl="1" w:tplc="FFFFFFFF">
      <w:numFmt w:val="bullet"/>
      <w:lvlText w:val="•"/>
      <w:lvlJc w:val="left"/>
      <w:pPr>
        <w:ind w:left="2228" w:hanging="360"/>
      </w:pPr>
      <w:rPr>
        <w:rFonts w:hint="default"/>
        <w:lang w:val="en-US" w:eastAsia="en-US" w:bidi="ar-SA"/>
      </w:rPr>
    </w:lvl>
    <w:lvl w:ilvl="2" w:tplc="FFFFFFFF">
      <w:numFmt w:val="bullet"/>
      <w:lvlText w:val="•"/>
      <w:lvlJc w:val="left"/>
      <w:pPr>
        <w:ind w:left="3197" w:hanging="360"/>
      </w:pPr>
      <w:rPr>
        <w:rFonts w:hint="default"/>
        <w:lang w:val="en-US" w:eastAsia="en-US" w:bidi="ar-SA"/>
      </w:rPr>
    </w:lvl>
    <w:lvl w:ilvl="3" w:tplc="FFFFFFFF">
      <w:numFmt w:val="bullet"/>
      <w:lvlText w:val="•"/>
      <w:lvlJc w:val="left"/>
      <w:pPr>
        <w:ind w:left="4165" w:hanging="360"/>
      </w:pPr>
      <w:rPr>
        <w:rFonts w:hint="default"/>
        <w:lang w:val="en-US" w:eastAsia="en-US" w:bidi="ar-SA"/>
      </w:rPr>
    </w:lvl>
    <w:lvl w:ilvl="4" w:tplc="FFFFFFFF">
      <w:numFmt w:val="bullet"/>
      <w:lvlText w:val="•"/>
      <w:lvlJc w:val="left"/>
      <w:pPr>
        <w:ind w:left="5134" w:hanging="360"/>
      </w:pPr>
      <w:rPr>
        <w:rFonts w:hint="default"/>
        <w:lang w:val="en-US" w:eastAsia="en-US" w:bidi="ar-SA"/>
      </w:rPr>
    </w:lvl>
    <w:lvl w:ilvl="5" w:tplc="FFFFFFFF">
      <w:numFmt w:val="bullet"/>
      <w:lvlText w:val="•"/>
      <w:lvlJc w:val="left"/>
      <w:pPr>
        <w:ind w:left="6103" w:hanging="360"/>
      </w:pPr>
      <w:rPr>
        <w:rFonts w:hint="default"/>
        <w:lang w:val="en-US" w:eastAsia="en-US" w:bidi="ar-SA"/>
      </w:rPr>
    </w:lvl>
    <w:lvl w:ilvl="6" w:tplc="FFFFFFFF">
      <w:numFmt w:val="bullet"/>
      <w:lvlText w:val="•"/>
      <w:lvlJc w:val="left"/>
      <w:pPr>
        <w:ind w:left="7071" w:hanging="360"/>
      </w:pPr>
      <w:rPr>
        <w:rFonts w:hint="default"/>
        <w:lang w:val="en-US" w:eastAsia="en-US" w:bidi="ar-SA"/>
      </w:rPr>
    </w:lvl>
    <w:lvl w:ilvl="7" w:tplc="FFFFFFFF">
      <w:numFmt w:val="bullet"/>
      <w:lvlText w:val="•"/>
      <w:lvlJc w:val="left"/>
      <w:pPr>
        <w:ind w:left="8040" w:hanging="360"/>
      </w:pPr>
      <w:rPr>
        <w:rFonts w:hint="default"/>
        <w:lang w:val="en-US" w:eastAsia="en-US" w:bidi="ar-SA"/>
      </w:rPr>
    </w:lvl>
    <w:lvl w:ilvl="8" w:tplc="FFFFFFFF">
      <w:numFmt w:val="bullet"/>
      <w:lvlText w:val="•"/>
      <w:lvlJc w:val="left"/>
      <w:pPr>
        <w:ind w:left="9009" w:hanging="360"/>
      </w:pPr>
      <w:rPr>
        <w:rFonts w:hint="default"/>
        <w:lang w:val="en-US" w:eastAsia="en-US" w:bidi="ar-SA"/>
      </w:rPr>
    </w:lvl>
  </w:abstractNum>
  <w:abstractNum w:abstractNumId="1" w15:restartNumberingAfterBreak="0">
    <w:nsid w:val="52C92950"/>
    <w:multiLevelType w:val="hybridMultilevel"/>
    <w:tmpl w:val="0BAC499E"/>
    <w:lvl w:ilvl="0" w:tplc="0FFEC62C">
      <w:numFmt w:val="bullet"/>
      <w:lvlText w:val="•"/>
      <w:lvlJc w:val="left"/>
      <w:pPr>
        <w:ind w:left="1620" w:hanging="1260"/>
      </w:pPr>
      <w:rPr>
        <w:rFonts w:ascii="Century Gothic" w:eastAsia="Century Gothic" w:hAnsi="Century Gothic" w:cs="Century Goth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1707F"/>
    <w:multiLevelType w:val="hybridMultilevel"/>
    <w:tmpl w:val="2C12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01EF8"/>
    <w:multiLevelType w:val="hybridMultilevel"/>
    <w:tmpl w:val="7AD6D206"/>
    <w:lvl w:ilvl="0" w:tplc="E450689E">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F19EFE06">
      <w:numFmt w:val="bullet"/>
      <w:lvlText w:val="•"/>
      <w:lvlJc w:val="left"/>
      <w:pPr>
        <w:ind w:left="2228" w:hanging="360"/>
      </w:pPr>
      <w:rPr>
        <w:rFonts w:hint="default"/>
        <w:lang w:val="en-US" w:eastAsia="en-US" w:bidi="ar-SA"/>
      </w:rPr>
    </w:lvl>
    <w:lvl w:ilvl="2" w:tplc="DEA60BDA">
      <w:numFmt w:val="bullet"/>
      <w:lvlText w:val="•"/>
      <w:lvlJc w:val="left"/>
      <w:pPr>
        <w:ind w:left="3197" w:hanging="360"/>
      </w:pPr>
      <w:rPr>
        <w:rFonts w:hint="default"/>
        <w:lang w:val="en-US" w:eastAsia="en-US" w:bidi="ar-SA"/>
      </w:rPr>
    </w:lvl>
    <w:lvl w:ilvl="3" w:tplc="F022F9FE">
      <w:numFmt w:val="bullet"/>
      <w:lvlText w:val="•"/>
      <w:lvlJc w:val="left"/>
      <w:pPr>
        <w:ind w:left="4165" w:hanging="360"/>
      </w:pPr>
      <w:rPr>
        <w:rFonts w:hint="default"/>
        <w:lang w:val="en-US" w:eastAsia="en-US" w:bidi="ar-SA"/>
      </w:rPr>
    </w:lvl>
    <w:lvl w:ilvl="4" w:tplc="40F43270">
      <w:numFmt w:val="bullet"/>
      <w:lvlText w:val="•"/>
      <w:lvlJc w:val="left"/>
      <w:pPr>
        <w:ind w:left="5134" w:hanging="360"/>
      </w:pPr>
      <w:rPr>
        <w:rFonts w:hint="default"/>
        <w:lang w:val="en-US" w:eastAsia="en-US" w:bidi="ar-SA"/>
      </w:rPr>
    </w:lvl>
    <w:lvl w:ilvl="5" w:tplc="53ECECC0">
      <w:numFmt w:val="bullet"/>
      <w:lvlText w:val="•"/>
      <w:lvlJc w:val="left"/>
      <w:pPr>
        <w:ind w:left="6103" w:hanging="360"/>
      </w:pPr>
      <w:rPr>
        <w:rFonts w:hint="default"/>
        <w:lang w:val="en-US" w:eastAsia="en-US" w:bidi="ar-SA"/>
      </w:rPr>
    </w:lvl>
    <w:lvl w:ilvl="6" w:tplc="22DA8D82">
      <w:numFmt w:val="bullet"/>
      <w:lvlText w:val="•"/>
      <w:lvlJc w:val="left"/>
      <w:pPr>
        <w:ind w:left="7071" w:hanging="360"/>
      </w:pPr>
      <w:rPr>
        <w:rFonts w:hint="default"/>
        <w:lang w:val="en-US" w:eastAsia="en-US" w:bidi="ar-SA"/>
      </w:rPr>
    </w:lvl>
    <w:lvl w:ilvl="7" w:tplc="563C9B12">
      <w:numFmt w:val="bullet"/>
      <w:lvlText w:val="•"/>
      <w:lvlJc w:val="left"/>
      <w:pPr>
        <w:ind w:left="8040" w:hanging="360"/>
      </w:pPr>
      <w:rPr>
        <w:rFonts w:hint="default"/>
        <w:lang w:val="en-US" w:eastAsia="en-US" w:bidi="ar-SA"/>
      </w:rPr>
    </w:lvl>
    <w:lvl w:ilvl="8" w:tplc="79F2B236">
      <w:numFmt w:val="bullet"/>
      <w:lvlText w:val="•"/>
      <w:lvlJc w:val="left"/>
      <w:pPr>
        <w:ind w:left="9009" w:hanging="360"/>
      </w:pPr>
      <w:rPr>
        <w:rFonts w:hint="default"/>
        <w:lang w:val="en-US" w:eastAsia="en-US" w:bidi="ar-SA"/>
      </w:rPr>
    </w:lvl>
  </w:abstractNum>
  <w:num w:numId="1" w16cid:durableId="104889130">
    <w:abstractNumId w:val="3"/>
  </w:num>
  <w:num w:numId="2" w16cid:durableId="226258643">
    <w:abstractNumId w:val="2"/>
  </w:num>
  <w:num w:numId="3" w16cid:durableId="1679692560">
    <w:abstractNumId w:val="1"/>
  </w:num>
  <w:num w:numId="4" w16cid:durableId="20809082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batha Tilley">
    <w15:presenceInfo w15:providerId="AD" w15:userId="S::Tabatha.Tilley@journeyenterprises.co.uk::c4333ef9-4a08-4539-a2d6-817e9f8e7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91"/>
    <w:rsid w:val="00057743"/>
    <w:rsid w:val="0008006B"/>
    <w:rsid w:val="000B0738"/>
    <w:rsid w:val="000D0BEF"/>
    <w:rsid w:val="000E36C3"/>
    <w:rsid w:val="00157DD0"/>
    <w:rsid w:val="001B5353"/>
    <w:rsid w:val="001D726E"/>
    <w:rsid w:val="001F2BA2"/>
    <w:rsid w:val="00250710"/>
    <w:rsid w:val="00252C51"/>
    <w:rsid w:val="00261C66"/>
    <w:rsid w:val="003617D8"/>
    <w:rsid w:val="003F0C91"/>
    <w:rsid w:val="0043432D"/>
    <w:rsid w:val="00440A41"/>
    <w:rsid w:val="004C6EC0"/>
    <w:rsid w:val="005B661A"/>
    <w:rsid w:val="0064200A"/>
    <w:rsid w:val="006568F1"/>
    <w:rsid w:val="006641F7"/>
    <w:rsid w:val="006F7ED1"/>
    <w:rsid w:val="00736730"/>
    <w:rsid w:val="00764E6A"/>
    <w:rsid w:val="00900F47"/>
    <w:rsid w:val="009A4312"/>
    <w:rsid w:val="009F7712"/>
    <w:rsid w:val="00A25CE2"/>
    <w:rsid w:val="00A36DA5"/>
    <w:rsid w:val="00A51C4D"/>
    <w:rsid w:val="00AE4EBA"/>
    <w:rsid w:val="00AE5F05"/>
    <w:rsid w:val="00B00289"/>
    <w:rsid w:val="00B6517C"/>
    <w:rsid w:val="00B82464"/>
    <w:rsid w:val="00BB736C"/>
    <w:rsid w:val="00BC398B"/>
    <w:rsid w:val="00D14132"/>
    <w:rsid w:val="00D63EDA"/>
    <w:rsid w:val="00DB6508"/>
    <w:rsid w:val="00E07170"/>
    <w:rsid w:val="00EB3F8E"/>
    <w:rsid w:val="00ED06AF"/>
    <w:rsid w:val="00F11AD5"/>
    <w:rsid w:val="00FA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B835"/>
  <w15:docId w15:val="{EA0EC4C2-361A-4ABD-8E46-8F609668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uiPriority w:val="9"/>
    <w:unhideWhenUsed/>
    <w:qFormat/>
    <w:pPr>
      <w:spacing w:before="82"/>
      <w:ind w:left="5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spacing w:before="1"/>
      <w:ind w:left="107"/>
    </w:pPr>
  </w:style>
  <w:style w:type="paragraph" w:styleId="Revision">
    <w:name w:val="Revision"/>
    <w:hidden/>
    <w:uiPriority w:val="99"/>
    <w:semiHidden/>
    <w:rsid w:val="00A25CE2"/>
    <w:pPr>
      <w:widowControl/>
      <w:autoSpaceDE/>
      <w:autoSpaceDN/>
    </w:pPr>
    <w:rPr>
      <w:rFonts w:ascii="Century Gothic" w:eastAsia="Century Gothic" w:hAnsi="Century Gothic" w:cs="Century Gothic"/>
    </w:rPr>
  </w:style>
  <w:style w:type="table" w:styleId="TableGrid">
    <w:name w:val="Table Grid"/>
    <w:basedOn w:val="TableNormal"/>
    <w:uiPriority w:val="39"/>
    <w:rsid w:val="001D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2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ACC78DDE304418AAFB379C715F71C" ma:contentTypeVersion="14" ma:contentTypeDescription="Create a new document." ma:contentTypeScope="" ma:versionID="1566f86d050eff262153d64f3e69c491">
  <xsd:schema xmlns:xsd="http://www.w3.org/2001/XMLSchema" xmlns:xs="http://www.w3.org/2001/XMLSchema" xmlns:p="http://schemas.microsoft.com/office/2006/metadata/properties" xmlns:ns2="48eedc9e-07c5-42e7-968a-053c64a07490" xmlns:ns3="99a1ed60-f034-4ccd-8472-10acf4127520" targetNamespace="http://schemas.microsoft.com/office/2006/metadata/properties" ma:root="true" ma:fieldsID="f3b129e92beae6fe1ed51ca2a79a832f" ns2:_="" ns3:_="">
    <xsd:import namespace="48eedc9e-07c5-42e7-968a-053c64a07490"/>
    <xsd:import namespace="99a1ed60-f034-4ccd-8472-10acf41275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dc9e-07c5-42e7-968a-053c64a07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e7a4-26c7-46c0-8715-ddb8fde1ab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1ed60-f034-4ccd-8472-10acf41275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f992cb-eb6a-4376-872d-2f840e1e8d76}" ma:internalName="TaxCatchAll" ma:showField="CatchAllData" ma:web="99a1ed60-f034-4ccd-8472-10acf412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eedc9e-07c5-42e7-968a-053c64a07490">
      <Terms xmlns="http://schemas.microsoft.com/office/infopath/2007/PartnerControls"/>
    </lcf76f155ced4ddcb4097134ff3c332f>
    <TaxCatchAll xmlns="99a1ed60-f034-4ccd-8472-10acf4127520" xsi:nil="true"/>
  </documentManagement>
</p:properties>
</file>

<file path=customXml/itemProps1.xml><?xml version="1.0" encoding="utf-8"?>
<ds:datastoreItem xmlns:ds="http://schemas.openxmlformats.org/officeDocument/2006/customXml" ds:itemID="{35DE4831-148A-4B82-A006-E412A66905D9}">
  <ds:schemaRefs>
    <ds:schemaRef ds:uri="http://schemas.openxmlformats.org/officeDocument/2006/bibliography"/>
  </ds:schemaRefs>
</ds:datastoreItem>
</file>

<file path=customXml/itemProps2.xml><?xml version="1.0" encoding="utf-8"?>
<ds:datastoreItem xmlns:ds="http://schemas.openxmlformats.org/officeDocument/2006/customXml" ds:itemID="{0B8F19AA-E9EB-4882-9D33-66764E396BC3}">
  <ds:schemaRefs>
    <ds:schemaRef ds:uri="http://schemas.microsoft.com/sharepoint/v3/contenttype/forms"/>
  </ds:schemaRefs>
</ds:datastoreItem>
</file>

<file path=customXml/itemProps3.xml><?xml version="1.0" encoding="utf-8"?>
<ds:datastoreItem xmlns:ds="http://schemas.openxmlformats.org/officeDocument/2006/customXml" ds:itemID="{670606BA-A178-49E3-A4A2-0C2FFDCD1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dc9e-07c5-42e7-968a-053c64a07490"/>
    <ds:schemaRef ds:uri="99a1ed60-f034-4ccd-8472-10acf41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10720-8BBF-46F2-AA9D-A30D1479D1AD}">
  <ds:schemaRefs>
    <ds:schemaRef ds:uri="http://schemas.microsoft.com/office/2006/metadata/properties"/>
    <ds:schemaRef ds:uri="http://schemas.microsoft.com/office/infopath/2007/PartnerControls"/>
    <ds:schemaRef ds:uri="48eedc9e-07c5-42e7-968a-053c64a07490"/>
    <ds:schemaRef ds:uri="99a1ed60-f034-4ccd-8472-10acf412752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Journey Enterprises Ltd</dc:creator>
  <cp:lastModifiedBy>Tabatha Tilley</cp:lastModifiedBy>
  <cp:revision>4</cp:revision>
  <dcterms:created xsi:type="dcterms:W3CDTF">2025-04-30T13:54:00Z</dcterms:created>
  <dcterms:modified xsi:type="dcterms:W3CDTF">2025-05-28T12:47:00Z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Microsoft® Word 2016</vt:lpwstr>
  </property>
  <property fmtid="{D5CDD505-2E9C-101B-9397-08002B2CF9AE}" pid="6" name="ContentTypeId">
    <vt:lpwstr>0x0101007D7ACC78DDE304418AAFB379C715F71C</vt:lpwstr>
  </property>
  <property fmtid="{D5CDD505-2E9C-101B-9397-08002B2CF9AE}" pid="7" name="MediaServiceImageTags">
    <vt:lpwstr/>
  </property>
</Properties>
</file>